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C2370" w14:textId="77777777" w:rsidR="00294817" w:rsidRPr="0000392B" w:rsidRDefault="00294817" w:rsidP="00294817">
      <w:pPr>
        <w:jc w:val="center"/>
        <w:rPr>
          <w:rFonts w:cs="Arial"/>
          <w:b/>
          <w:bCs/>
          <w:color w:val="000000"/>
          <w:szCs w:val="20"/>
        </w:rPr>
      </w:pPr>
      <w:r w:rsidRPr="0000392B">
        <w:rPr>
          <w:rFonts w:cs="Arial"/>
          <w:b/>
          <w:bCs/>
          <w:color w:val="000000"/>
          <w:szCs w:val="20"/>
        </w:rPr>
        <w:t>MODELO DE TERMO DE REFERÊNCIA</w:t>
      </w:r>
    </w:p>
    <w:p w14:paraId="68F83CE7" w14:textId="197ABAF5" w:rsidR="00294817" w:rsidRPr="0000392B" w:rsidRDefault="00294817" w:rsidP="00294817">
      <w:pPr>
        <w:jc w:val="center"/>
        <w:rPr>
          <w:rFonts w:cs="Arial"/>
          <w:b/>
          <w:bCs/>
          <w:color w:val="000000"/>
          <w:szCs w:val="20"/>
        </w:rPr>
      </w:pPr>
      <w:r w:rsidRPr="0000392B">
        <w:rPr>
          <w:rFonts w:cs="Arial"/>
          <w:b/>
          <w:bCs/>
          <w:color w:val="000000"/>
          <w:szCs w:val="20"/>
        </w:rPr>
        <w:t xml:space="preserve">PREGÃO ELETRÔNICO </w:t>
      </w:r>
      <w:r w:rsidRPr="00FE60E7">
        <w:rPr>
          <w:rFonts w:cs="Arial"/>
          <w:b/>
          <w:bCs/>
          <w:color w:val="000000"/>
          <w:szCs w:val="20"/>
          <w:highlight w:val="yellow"/>
        </w:rPr>
        <w:t>(SISTEMA DE REGISTRO DE PREÇOS</w:t>
      </w:r>
      <w:r>
        <w:rPr>
          <w:rFonts w:cs="Arial"/>
          <w:b/>
          <w:bCs/>
          <w:color w:val="000000"/>
          <w:szCs w:val="20"/>
          <w:highlight w:val="yellow"/>
        </w:rPr>
        <w:t>: PRESTAÇÃO DE SERVIÇOS SEM MÃO DE OBRA COM DEDICAÇÃO EXCLUSIVA</w:t>
      </w:r>
      <w:r w:rsidR="00ED0CCE">
        <w:rPr>
          <w:rFonts w:cs="Arial"/>
          <w:b/>
          <w:bCs/>
          <w:color w:val="000000"/>
          <w:szCs w:val="20"/>
          <w:highlight w:val="yellow"/>
        </w:rPr>
        <w:t xml:space="preserve"> + SEM SUBCONTRATAÇÃO DE ME E EPP</w:t>
      </w:r>
      <w:r w:rsidRPr="00FE60E7">
        <w:rPr>
          <w:rFonts w:cs="Arial"/>
          <w:b/>
          <w:bCs/>
          <w:color w:val="000000"/>
          <w:szCs w:val="20"/>
          <w:highlight w:val="yellow"/>
        </w:rPr>
        <w:t>)</w:t>
      </w:r>
    </w:p>
    <w:p w14:paraId="1645531F" w14:textId="77777777" w:rsidR="00294817" w:rsidRPr="0000392B" w:rsidRDefault="00294817" w:rsidP="00294817">
      <w:pPr>
        <w:spacing w:after="120" w:line="276" w:lineRule="auto"/>
        <w:jc w:val="center"/>
        <w:rPr>
          <w:rFonts w:cs="Arial"/>
          <w:b/>
          <w:bCs/>
          <w:i/>
          <w:color w:val="FF0000"/>
          <w:szCs w:val="20"/>
        </w:rPr>
      </w:pPr>
    </w:p>
    <w:p w14:paraId="7C9280A2" w14:textId="0706FBF4" w:rsidR="00294817" w:rsidRPr="0000392B" w:rsidRDefault="00294817" w:rsidP="00294817">
      <w:pPr>
        <w:spacing w:line="276" w:lineRule="auto"/>
        <w:jc w:val="center"/>
        <w:rPr>
          <w:rFonts w:cs="Arial"/>
          <w:b/>
          <w:bCs/>
          <w:color w:val="000000"/>
          <w:szCs w:val="20"/>
        </w:rPr>
      </w:pPr>
      <w:r w:rsidRPr="0000392B">
        <w:rPr>
          <w:rFonts w:cs="Arial"/>
          <w:b/>
          <w:bCs/>
          <w:color w:val="000000"/>
          <w:szCs w:val="20"/>
        </w:rPr>
        <w:t xml:space="preserve">PREGÃO Nº </w:t>
      </w:r>
      <w:permStart w:id="1248734579" w:edGrp="everyone"/>
      <w:r w:rsidRPr="0000392B">
        <w:rPr>
          <w:rFonts w:cs="Arial"/>
          <w:b/>
          <w:bCs/>
          <w:color w:val="000000"/>
          <w:szCs w:val="20"/>
        </w:rPr>
        <w:t>......</w:t>
      </w:r>
      <w:permEnd w:id="1248734579"/>
      <w:r w:rsidRPr="0000392B">
        <w:rPr>
          <w:rFonts w:cs="Arial"/>
          <w:b/>
          <w:bCs/>
          <w:color w:val="000000"/>
          <w:szCs w:val="20"/>
        </w:rPr>
        <w:t>/20</w:t>
      </w:r>
      <w:bookmarkStart w:id="0" w:name="_GoBack"/>
      <w:permStart w:id="1822452382" w:edGrp="everyone"/>
      <w:r w:rsidRPr="0000392B">
        <w:rPr>
          <w:rFonts w:cs="Arial"/>
          <w:b/>
          <w:bCs/>
          <w:color w:val="000000"/>
          <w:szCs w:val="20"/>
        </w:rPr>
        <w:t>...</w:t>
      </w:r>
      <w:r>
        <w:rPr>
          <w:rFonts w:cs="Arial"/>
          <w:b/>
          <w:bCs/>
          <w:color w:val="000000"/>
          <w:szCs w:val="20"/>
        </w:rPr>
        <w:t>...</w:t>
      </w:r>
      <w:bookmarkEnd w:id="0"/>
      <w:permEnd w:id="1822452382"/>
    </w:p>
    <w:p w14:paraId="1B5DC5C8" w14:textId="77777777" w:rsidR="00294817" w:rsidRPr="0000392B" w:rsidRDefault="00294817" w:rsidP="00294817">
      <w:pPr>
        <w:spacing w:after="120" w:line="276" w:lineRule="auto"/>
        <w:jc w:val="center"/>
        <w:rPr>
          <w:rFonts w:cs="Arial"/>
          <w:b/>
          <w:bCs/>
          <w:color w:val="000000"/>
          <w:szCs w:val="20"/>
        </w:rPr>
      </w:pPr>
      <w:r w:rsidRPr="00BA571E">
        <w:rPr>
          <w:rFonts w:cs="Arial"/>
          <w:b/>
          <w:bCs/>
          <w:color w:val="000000"/>
          <w:szCs w:val="20"/>
          <w:highlight w:val="yellow"/>
        </w:rPr>
        <w:t>(Processo Administrativo n.º 23102.XXXXXX/20XX-XX)</w:t>
      </w:r>
    </w:p>
    <w:p w14:paraId="3334C875" w14:textId="77777777" w:rsidR="00DB206B" w:rsidRPr="00610BB7" w:rsidRDefault="00DB206B" w:rsidP="000D390A">
      <w:pPr>
        <w:pStyle w:val="Nivel1"/>
        <w:rPr>
          <w:rFonts w:cs="Arial"/>
        </w:rPr>
      </w:pPr>
      <w:r w:rsidRPr="00610BB7">
        <w:rPr>
          <w:rFonts w:cs="Arial"/>
        </w:rPr>
        <w:t>DO OBJETO</w:t>
      </w:r>
    </w:p>
    <w:p w14:paraId="1655E21F" w14:textId="7567EACF" w:rsidR="00DD3603" w:rsidRPr="008C1714" w:rsidRDefault="00DB206B" w:rsidP="00EE198A">
      <w:pPr>
        <w:numPr>
          <w:ilvl w:val="1"/>
          <w:numId w:val="1"/>
        </w:numPr>
        <w:spacing w:before="120" w:after="120" w:line="276" w:lineRule="auto"/>
        <w:ind w:left="425" w:firstLine="0"/>
        <w:jc w:val="both"/>
        <w:rPr>
          <w:rFonts w:cs="Arial"/>
          <w:szCs w:val="20"/>
        </w:rPr>
      </w:pPr>
      <w:r w:rsidRPr="008C1714">
        <w:rPr>
          <w:rFonts w:cs="Arial"/>
          <w:szCs w:val="20"/>
        </w:rPr>
        <w:t>Contratação de</w:t>
      </w:r>
      <w:r w:rsidR="00C80B04">
        <w:rPr>
          <w:rFonts w:cs="Arial"/>
          <w:szCs w:val="20"/>
        </w:rPr>
        <w:t xml:space="preserve"> </w:t>
      </w:r>
      <w:permStart w:id="120205278" w:edGrp="everyone"/>
      <w:r w:rsidR="00C80B04">
        <w:rPr>
          <w:rFonts w:cs="Arial"/>
          <w:szCs w:val="20"/>
        </w:rPr>
        <w:t>[</w:t>
      </w:r>
      <w:r w:rsidRPr="00C80B04">
        <w:rPr>
          <w:rFonts w:cs="Arial"/>
          <w:color w:val="FF0000"/>
          <w:szCs w:val="20"/>
        </w:rPr>
        <w:t>...........................................................</w:t>
      </w:r>
      <w:r w:rsidR="00C80B04">
        <w:rPr>
          <w:rFonts w:cs="Arial"/>
          <w:szCs w:val="20"/>
        </w:rPr>
        <w:t>]</w:t>
      </w:r>
      <w:permEnd w:id="120205278"/>
      <w:r w:rsidRPr="008C1714">
        <w:rPr>
          <w:rFonts w:cs="Arial"/>
          <w:szCs w:val="20"/>
        </w:rPr>
        <w:t>, conforme condições, quantidades e exigências estabelecidas neste instrumento:</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275"/>
      </w:tblGrid>
      <w:tr w:rsidR="009058E7" w:rsidRPr="00C80B04" w14:paraId="17727946" w14:textId="77777777" w:rsidTr="009058E7">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9058E7" w:rsidRPr="00C80B04" w:rsidRDefault="009058E7">
            <w:pPr>
              <w:widowControl w:val="0"/>
              <w:suppressAutoHyphens/>
              <w:jc w:val="center"/>
              <w:rPr>
                <w:rFonts w:cs="Times New Roman"/>
                <w:bCs/>
                <w:szCs w:val="20"/>
              </w:rPr>
            </w:pPr>
            <w:r w:rsidRPr="00C80B04">
              <w:rPr>
                <w:rFonts w:cs="Times New Roman"/>
                <w:bCs/>
                <w:szCs w:val="20"/>
              </w:rPr>
              <w:t>ITEM</w:t>
            </w:r>
          </w:p>
          <w:p w14:paraId="3AD7E592" w14:textId="77777777" w:rsidR="009058E7" w:rsidRPr="00C80B04" w:rsidRDefault="009058E7">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78ED780" w14:textId="77777777" w:rsidR="009058E7" w:rsidRPr="00C80B04" w:rsidRDefault="009058E7">
            <w:pPr>
              <w:jc w:val="center"/>
              <w:rPr>
                <w:rFonts w:cs="Times New Roman"/>
                <w:bCs/>
                <w:szCs w:val="20"/>
              </w:rPr>
            </w:pPr>
            <w:r w:rsidRPr="00C80B04">
              <w:rPr>
                <w:rFonts w:cs="Times New Roman"/>
                <w:bCs/>
                <w:szCs w:val="20"/>
              </w:rPr>
              <w:t>DESCRIÇÃO/</w:t>
            </w:r>
          </w:p>
          <w:p w14:paraId="0DEE0B97" w14:textId="77777777" w:rsidR="009058E7" w:rsidRPr="00C80B04" w:rsidRDefault="009058E7">
            <w:pPr>
              <w:widowControl w:val="0"/>
              <w:suppressAutoHyphens/>
              <w:jc w:val="center"/>
              <w:rPr>
                <w:rFonts w:cs="Times New Roman"/>
                <w:szCs w:val="20"/>
              </w:rPr>
            </w:pPr>
            <w:r w:rsidRPr="00C80B04">
              <w:rPr>
                <w:rFonts w:cs="Times New Roman"/>
                <w:bCs/>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03F5B47" w14:textId="77777777" w:rsidR="009058E7" w:rsidRPr="00C80B04" w:rsidRDefault="009058E7">
            <w:pPr>
              <w:widowControl w:val="0"/>
              <w:suppressAutoHyphens/>
              <w:jc w:val="center"/>
              <w:rPr>
                <w:rFonts w:cs="Times New Roman"/>
                <w:bCs/>
                <w:szCs w:val="20"/>
              </w:rPr>
            </w:pPr>
            <w:r w:rsidRPr="00C80B04">
              <w:rPr>
                <w:rFonts w:cs="Times New Roman"/>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199D67D8" w14:textId="77777777" w:rsidR="009058E7" w:rsidRPr="00C80B04" w:rsidRDefault="009058E7">
            <w:pPr>
              <w:widowControl w:val="0"/>
              <w:suppressAutoHyphens/>
              <w:jc w:val="center"/>
              <w:rPr>
                <w:rFonts w:cs="Times New Roman"/>
                <w:bCs/>
                <w:szCs w:val="20"/>
              </w:rPr>
            </w:pPr>
            <w:r w:rsidRPr="00C80B04">
              <w:rPr>
                <w:rFonts w:cs="Times New Roman"/>
                <w:bCs/>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6A59406" w14:textId="0E1DB1C7" w:rsidR="009058E7" w:rsidRPr="00C80B04" w:rsidRDefault="009058E7">
            <w:pPr>
              <w:widowControl w:val="0"/>
              <w:suppressAutoHyphens/>
              <w:jc w:val="center"/>
              <w:rPr>
                <w:rFonts w:cs="Times New Roman"/>
                <w:bCs/>
                <w:szCs w:val="20"/>
              </w:rPr>
            </w:pPr>
            <w:r w:rsidRPr="00C80B04">
              <w:rPr>
                <w:rFonts w:cs="Times New Roman"/>
                <w:bCs/>
                <w:szCs w:val="20"/>
              </w:rPr>
              <w:t>Valor Unitário Máximo Aceitável</w:t>
            </w:r>
          </w:p>
        </w:tc>
      </w:tr>
      <w:tr w:rsidR="009058E7" w:rsidRPr="00C80B04" w14:paraId="3B94F99D"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9058E7" w:rsidRPr="00C80B04" w:rsidRDefault="009058E7">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43D2A5EB" w14:textId="23283403" w:rsidR="009058E7" w:rsidRPr="00C80B04" w:rsidRDefault="00711B62">
            <w:pPr>
              <w:widowControl w:val="0"/>
              <w:suppressAutoHyphens/>
              <w:spacing w:after="120" w:line="276" w:lineRule="auto"/>
              <w:rPr>
                <w:rFonts w:cs="Times New Roman"/>
                <w:szCs w:val="20"/>
              </w:rPr>
            </w:pPr>
            <w:permStart w:id="2001557599" w:edGrp="everyone"/>
            <w:r>
              <w:rPr>
                <w:rFonts w:cs="Times New Roman"/>
                <w:szCs w:val="20"/>
              </w:rPr>
              <w:t xml:space="preserve">   </w:t>
            </w:r>
            <w:permEnd w:id="2001557599"/>
          </w:p>
        </w:tc>
        <w:tc>
          <w:tcPr>
            <w:tcW w:w="992" w:type="dxa"/>
            <w:tcBorders>
              <w:top w:val="single" w:sz="4" w:space="0" w:color="000000"/>
              <w:left w:val="single" w:sz="4" w:space="0" w:color="000000"/>
              <w:bottom w:val="single" w:sz="4" w:space="0" w:color="000000"/>
              <w:right w:val="single" w:sz="4" w:space="0" w:color="000000"/>
            </w:tcBorders>
          </w:tcPr>
          <w:p w14:paraId="0333F866" w14:textId="1B55C05B" w:rsidR="009058E7" w:rsidRPr="00C80B04" w:rsidRDefault="00711B62">
            <w:pPr>
              <w:widowControl w:val="0"/>
              <w:suppressAutoHyphens/>
              <w:spacing w:after="120" w:line="276" w:lineRule="auto"/>
              <w:rPr>
                <w:rFonts w:cs="Times New Roman"/>
                <w:szCs w:val="20"/>
              </w:rPr>
            </w:pPr>
            <w:permStart w:id="975647137" w:edGrp="everyone"/>
            <w:r>
              <w:rPr>
                <w:rFonts w:cs="Times New Roman"/>
                <w:szCs w:val="20"/>
              </w:rPr>
              <w:t xml:space="preserve">   </w:t>
            </w:r>
            <w:permEnd w:id="975647137"/>
          </w:p>
        </w:tc>
        <w:tc>
          <w:tcPr>
            <w:tcW w:w="1276" w:type="dxa"/>
            <w:tcBorders>
              <w:top w:val="single" w:sz="4" w:space="0" w:color="000000"/>
              <w:left w:val="single" w:sz="4" w:space="0" w:color="000000"/>
              <w:bottom w:val="single" w:sz="4" w:space="0" w:color="000000"/>
              <w:right w:val="single" w:sz="4" w:space="0" w:color="000000"/>
            </w:tcBorders>
          </w:tcPr>
          <w:p w14:paraId="7BCD143A" w14:textId="193C49D9" w:rsidR="009058E7" w:rsidRPr="00C80B04" w:rsidRDefault="00711B62">
            <w:pPr>
              <w:widowControl w:val="0"/>
              <w:suppressAutoHyphens/>
              <w:spacing w:after="120" w:line="276" w:lineRule="auto"/>
              <w:rPr>
                <w:rFonts w:cs="Times New Roman"/>
                <w:szCs w:val="20"/>
              </w:rPr>
            </w:pPr>
            <w:permStart w:id="1632256960" w:edGrp="everyone"/>
            <w:r>
              <w:rPr>
                <w:rFonts w:cs="Times New Roman"/>
                <w:szCs w:val="20"/>
              </w:rPr>
              <w:t xml:space="preserve">   </w:t>
            </w:r>
            <w:permEnd w:id="1632256960"/>
          </w:p>
        </w:tc>
        <w:tc>
          <w:tcPr>
            <w:tcW w:w="1275" w:type="dxa"/>
            <w:tcBorders>
              <w:top w:val="single" w:sz="4" w:space="0" w:color="000000"/>
              <w:left w:val="single" w:sz="4" w:space="0" w:color="000000"/>
              <w:bottom w:val="single" w:sz="4" w:space="0" w:color="000000"/>
              <w:right w:val="single" w:sz="4" w:space="0" w:color="000000"/>
            </w:tcBorders>
          </w:tcPr>
          <w:p w14:paraId="058DF79A" w14:textId="30ABAD9B" w:rsidR="009058E7" w:rsidRPr="00C80B04" w:rsidRDefault="00711B62">
            <w:pPr>
              <w:widowControl w:val="0"/>
              <w:suppressAutoHyphens/>
              <w:spacing w:after="120" w:line="276" w:lineRule="auto"/>
              <w:rPr>
                <w:rFonts w:cs="Times New Roman"/>
                <w:szCs w:val="20"/>
              </w:rPr>
            </w:pPr>
            <w:permStart w:id="1771988454" w:edGrp="everyone"/>
            <w:r>
              <w:rPr>
                <w:rFonts w:cs="Times New Roman"/>
                <w:szCs w:val="20"/>
              </w:rPr>
              <w:t xml:space="preserve">   </w:t>
            </w:r>
            <w:permEnd w:id="1771988454"/>
          </w:p>
        </w:tc>
      </w:tr>
      <w:tr w:rsidR="009058E7" w:rsidRPr="00C80B04" w14:paraId="72E82029"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9058E7" w:rsidRPr="00C80B04" w:rsidRDefault="009058E7">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7B60A68E" w14:textId="58A2DC29" w:rsidR="009058E7" w:rsidRPr="00C80B04" w:rsidRDefault="00711B62">
            <w:pPr>
              <w:widowControl w:val="0"/>
              <w:suppressAutoHyphens/>
              <w:spacing w:after="120" w:line="276" w:lineRule="auto"/>
              <w:rPr>
                <w:rFonts w:cs="Times New Roman"/>
                <w:szCs w:val="20"/>
              </w:rPr>
            </w:pPr>
            <w:permStart w:id="2115582709" w:edGrp="everyone"/>
            <w:r>
              <w:rPr>
                <w:rFonts w:cs="Times New Roman"/>
                <w:szCs w:val="20"/>
              </w:rPr>
              <w:t xml:space="preserve">   </w:t>
            </w:r>
            <w:permEnd w:id="2115582709"/>
          </w:p>
        </w:tc>
        <w:tc>
          <w:tcPr>
            <w:tcW w:w="992" w:type="dxa"/>
            <w:tcBorders>
              <w:top w:val="single" w:sz="4" w:space="0" w:color="000000"/>
              <w:left w:val="single" w:sz="4" w:space="0" w:color="000000"/>
              <w:bottom w:val="single" w:sz="4" w:space="0" w:color="000000"/>
              <w:right w:val="single" w:sz="4" w:space="0" w:color="000000"/>
            </w:tcBorders>
          </w:tcPr>
          <w:p w14:paraId="45E2A00E" w14:textId="443EA08E" w:rsidR="009058E7" w:rsidRPr="00C80B04" w:rsidRDefault="00711B62">
            <w:pPr>
              <w:widowControl w:val="0"/>
              <w:suppressAutoHyphens/>
              <w:spacing w:after="120" w:line="276" w:lineRule="auto"/>
              <w:rPr>
                <w:rFonts w:cs="Times New Roman"/>
                <w:szCs w:val="20"/>
              </w:rPr>
            </w:pPr>
            <w:permStart w:id="302271076" w:edGrp="everyone"/>
            <w:r>
              <w:rPr>
                <w:rFonts w:cs="Times New Roman"/>
                <w:szCs w:val="20"/>
              </w:rPr>
              <w:t xml:space="preserve">   </w:t>
            </w:r>
            <w:permEnd w:id="302271076"/>
          </w:p>
        </w:tc>
        <w:tc>
          <w:tcPr>
            <w:tcW w:w="1276" w:type="dxa"/>
            <w:tcBorders>
              <w:top w:val="single" w:sz="4" w:space="0" w:color="000000"/>
              <w:left w:val="single" w:sz="4" w:space="0" w:color="000000"/>
              <w:bottom w:val="single" w:sz="4" w:space="0" w:color="000000"/>
              <w:right w:val="single" w:sz="4" w:space="0" w:color="000000"/>
            </w:tcBorders>
          </w:tcPr>
          <w:p w14:paraId="22230657" w14:textId="44FEADE5" w:rsidR="009058E7" w:rsidRPr="00C80B04" w:rsidRDefault="00711B62">
            <w:pPr>
              <w:widowControl w:val="0"/>
              <w:suppressAutoHyphens/>
              <w:spacing w:after="120" w:line="276" w:lineRule="auto"/>
              <w:rPr>
                <w:rFonts w:cs="Times New Roman"/>
                <w:szCs w:val="20"/>
              </w:rPr>
            </w:pPr>
            <w:permStart w:id="2094348521" w:edGrp="everyone"/>
            <w:r>
              <w:rPr>
                <w:rFonts w:cs="Times New Roman"/>
                <w:szCs w:val="20"/>
              </w:rPr>
              <w:t xml:space="preserve">   </w:t>
            </w:r>
            <w:permEnd w:id="2094348521"/>
          </w:p>
        </w:tc>
        <w:tc>
          <w:tcPr>
            <w:tcW w:w="1275" w:type="dxa"/>
            <w:tcBorders>
              <w:top w:val="single" w:sz="4" w:space="0" w:color="000000"/>
              <w:left w:val="single" w:sz="4" w:space="0" w:color="000000"/>
              <w:bottom w:val="single" w:sz="4" w:space="0" w:color="000000"/>
              <w:right w:val="single" w:sz="4" w:space="0" w:color="000000"/>
            </w:tcBorders>
          </w:tcPr>
          <w:p w14:paraId="34B6F57F" w14:textId="10534767" w:rsidR="009058E7" w:rsidRPr="00C80B04" w:rsidRDefault="00711B62">
            <w:pPr>
              <w:widowControl w:val="0"/>
              <w:suppressAutoHyphens/>
              <w:spacing w:after="120" w:line="276" w:lineRule="auto"/>
              <w:rPr>
                <w:rFonts w:cs="Times New Roman"/>
                <w:szCs w:val="20"/>
              </w:rPr>
            </w:pPr>
            <w:permStart w:id="622293961" w:edGrp="everyone"/>
            <w:r>
              <w:rPr>
                <w:rFonts w:cs="Times New Roman"/>
                <w:szCs w:val="20"/>
              </w:rPr>
              <w:t xml:space="preserve">   </w:t>
            </w:r>
            <w:permEnd w:id="622293961"/>
          </w:p>
        </w:tc>
      </w:tr>
      <w:tr w:rsidR="009058E7" w:rsidRPr="00C80B04" w14:paraId="7B8909B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9058E7" w:rsidRPr="00C80B04" w:rsidRDefault="009058E7">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6C26374F" w14:textId="71A38F53" w:rsidR="009058E7" w:rsidRPr="00C80B04" w:rsidRDefault="00711B62">
            <w:pPr>
              <w:widowControl w:val="0"/>
              <w:suppressAutoHyphens/>
              <w:spacing w:after="120" w:line="276" w:lineRule="auto"/>
              <w:rPr>
                <w:rFonts w:cs="Times New Roman"/>
                <w:szCs w:val="20"/>
              </w:rPr>
            </w:pPr>
            <w:permStart w:id="1017084643" w:edGrp="everyone"/>
            <w:r>
              <w:rPr>
                <w:rFonts w:cs="Times New Roman"/>
                <w:szCs w:val="20"/>
              </w:rPr>
              <w:t xml:space="preserve">   </w:t>
            </w:r>
            <w:permEnd w:id="1017084643"/>
          </w:p>
        </w:tc>
        <w:tc>
          <w:tcPr>
            <w:tcW w:w="992" w:type="dxa"/>
            <w:tcBorders>
              <w:top w:val="single" w:sz="4" w:space="0" w:color="000000"/>
              <w:left w:val="single" w:sz="4" w:space="0" w:color="000000"/>
              <w:bottom w:val="single" w:sz="4" w:space="0" w:color="000000"/>
              <w:right w:val="single" w:sz="4" w:space="0" w:color="000000"/>
            </w:tcBorders>
          </w:tcPr>
          <w:p w14:paraId="1124CCA9" w14:textId="370B5FBD" w:rsidR="009058E7" w:rsidRPr="00C80B04" w:rsidRDefault="00711B62">
            <w:pPr>
              <w:widowControl w:val="0"/>
              <w:suppressAutoHyphens/>
              <w:spacing w:after="120" w:line="276" w:lineRule="auto"/>
              <w:rPr>
                <w:rFonts w:cs="Times New Roman"/>
                <w:szCs w:val="20"/>
              </w:rPr>
            </w:pPr>
            <w:permStart w:id="1777294711" w:edGrp="everyone"/>
            <w:r>
              <w:rPr>
                <w:rFonts w:cs="Times New Roman"/>
                <w:szCs w:val="20"/>
              </w:rPr>
              <w:t xml:space="preserve">   </w:t>
            </w:r>
            <w:permEnd w:id="1777294711"/>
          </w:p>
        </w:tc>
        <w:tc>
          <w:tcPr>
            <w:tcW w:w="1276" w:type="dxa"/>
            <w:tcBorders>
              <w:top w:val="single" w:sz="4" w:space="0" w:color="000000"/>
              <w:left w:val="single" w:sz="4" w:space="0" w:color="000000"/>
              <w:bottom w:val="single" w:sz="4" w:space="0" w:color="000000"/>
              <w:right w:val="single" w:sz="4" w:space="0" w:color="000000"/>
            </w:tcBorders>
          </w:tcPr>
          <w:p w14:paraId="4BCC25B8" w14:textId="4A22C92F" w:rsidR="009058E7" w:rsidRPr="00C80B04" w:rsidRDefault="00711B62">
            <w:pPr>
              <w:widowControl w:val="0"/>
              <w:suppressAutoHyphens/>
              <w:spacing w:after="120" w:line="276" w:lineRule="auto"/>
              <w:rPr>
                <w:rFonts w:cs="Times New Roman"/>
                <w:szCs w:val="20"/>
              </w:rPr>
            </w:pPr>
            <w:permStart w:id="1088518497" w:edGrp="everyone"/>
            <w:r>
              <w:rPr>
                <w:rFonts w:cs="Times New Roman"/>
                <w:szCs w:val="20"/>
              </w:rPr>
              <w:t xml:space="preserve">   </w:t>
            </w:r>
            <w:permEnd w:id="1088518497"/>
          </w:p>
        </w:tc>
        <w:tc>
          <w:tcPr>
            <w:tcW w:w="1275" w:type="dxa"/>
            <w:tcBorders>
              <w:top w:val="single" w:sz="4" w:space="0" w:color="000000"/>
              <w:left w:val="single" w:sz="4" w:space="0" w:color="000000"/>
              <w:bottom w:val="single" w:sz="4" w:space="0" w:color="000000"/>
              <w:right w:val="single" w:sz="4" w:space="0" w:color="000000"/>
            </w:tcBorders>
          </w:tcPr>
          <w:p w14:paraId="71CFD1C4" w14:textId="4670E33A" w:rsidR="009058E7" w:rsidRPr="00C80B04" w:rsidRDefault="00711B62">
            <w:pPr>
              <w:widowControl w:val="0"/>
              <w:suppressAutoHyphens/>
              <w:spacing w:after="120" w:line="276" w:lineRule="auto"/>
              <w:rPr>
                <w:rFonts w:cs="Times New Roman"/>
                <w:szCs w:val="20"/>
              </w:rPr>
            </w:pPr>
            <w:permStart w:id="274664939" w:edGrp="everyone"/>
            <w:r>
              <w:rPr>
                <w:rFonts w:cs="Times New Roman"/>
                <w:szCs w:val="20"/>
              </w:rPr>
              <w:t xml:space="preserve">   </w:t>
            </w:r>
            <w:permEnd w:id="274664939"/>
          </w:p>
        </w:tc>
      </w:tr>
      <w:tr w:rsidR="009058E7" w:rsidRPr="00C80B04" w14:paraId="561E217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72FA59F0" w14:textId="77777777" w:rsidR="009058E7" w:rsidRPr="00C80B04" w:rsidRDefault="009058E7">
            <w:pPr>
              <w:widowControl w:val="0"/>
              <w:suppressAutoHyphens/>
              <w:spacing w:after="120" w:line="276" w:lineRule="auto"/>
              <w:jc w:val="center"/>
              <w:rPr>
                <w:rFonts w:cs="Times New Roman"/>
                <w:szCs w:val="20"/>
              </w:rPr>
            </w:pPr>
            <w:permStart w:id="1497646383" w:edGrp="everyone"/>
            <w:r w:rsidRPr="00C80B04">
              <w:rPr>
                <w:rFonts w:cs="Times New Roman"/>
                <w:szCs w:val="20"/>
              </w:rPr>
              <w:t>...</w:t>
            </w:r>
            <w:permEnd w:id="1497646383"/>
          </w:p>
        </w:tc>
        <w:tc>
          <w:tcPr>
            <w:tcW w:w="4565" w:type="dxa"/>
            <w:tcBorders>
              <w:top w:val="single" w:sz="4" w:space="0" w:color="000000"/>
              <w:left w:val="single" w:sz="4" w:space="0" w:color="000000"/>
              <w:bottom w:val="single" w:sz="4" w:space="0" w:color="000000"/>
              <w:right w:val="single" w:sz="4" w:space="0" w:color="000000"/>
            </w:tcBorders>
          </w:tcPr>
          <w:p w14:paraId="095935D7" w14:textId="25FE4C1A" w:rsidR="009058E7" w:rsidRPr="00C80B04" w:rsidRDefault="00711B62">
            <w:pPr>
              <w:widowControl w:val="0"/>
              <w:suppressAutoHyphens/>
              <w:spacing w:after="120" w:line="276" w:lineRule="auto"/>
              <w:rPr>
                <w:rFonts w:cs="Times New Roman"/>
                <w:szCs w:val="20"/>
              </w:rPr>
            </w:pPr>
            <w:permStart w:id="1638607549" w:edGrp="everyone"/>
            <w:r>
              <w:rPr>
                <w:rFonts w:cs="Times New Roman"/>
                <w:szCs w:val="20"/>
              </w:rPr>
              <w:t xml:space="preserve">   </w:t>
            </w:r>
            <w:permEnd w:id="1638607549"/>
          </w:p>
        </w:tc>
        <w:tc>
          <w:tcPr>
            <w:tcW w:w="992" w:type="dxa"/>
            <w:tcBorders>
              <w:top w:val="single" w:sz="4" w:space="0" w:color="000000"/>
              <w:left w:val="single" w:sz="4" w:space="0" w:color="000000"/>
              <w:bottom w:val="single" w:sz="4" w:space="0" w:color="000000"/>
              <w:right w:val="single" w:sz="4" w:space="0" w:color="000000"/>
            </w:tcBorders>
          </w:tcPr>
          <w:p w14:paraId="3E733114" w14:textId="13A5DF68" w:rsidR="009058E7" w:rsidRPr="00C80B04" w:rsidRDefault="00711B62">
            <w:pPr>
              <w:widowControl w:val="0"/>
              <w:suppressAutoHyphens/>
              <w:spacing w:after="120" w:line="276" w:lineRule="auto"/>
              <w:rPr>
                <w:rFonts w:cs="Times New Roman"/>
                <w:szCs w:val="20"/>
              </w:rPr>
            </w:pPr>
            <w:permStart w:id="824059833" w:edGrp="everyone"/>
            <w:r>
              <w:rPr>
                <w:rFonts w:cs="Times New Roman"/>
                <w:szCs w:val="20"/>
              </w:rPr>
              <w:t xml:space="preserve">   </w:t>
            </w:r>
            <w:permEnd w:id="824059833"/>
          </w:p>
        </w:tc>
        <w:tc>
          <w:tcPr>
            <w:tcW w:w="1276" w:type="dxa"/>
            <w:tcBorders>
              <w:top w:val="single" w:sz="4" w:space="0" w:color="000000"/>
              <w:left w:val="single" w:sz="4" w:space="0" w:color="000000"/>
              <w:bottom w:val="single" w:sz="4" w:space="0" w:color="000000"/>
              <w:right w:val="single" w:sz="4" w:space="0" w:color="000000"/>
            </w:tcBorders>
          </w:tcPr>
          <w:p w14:paraId="642E9A0A" w14:textId="5A76D393" w:rsidR="009058E7" w:rsidRPr="00C80B04" w:rsidRDefault="00711B62">
            <w:pPr>
              <w:widowControl w:val="0"/>
              <w:suppressAutoHyphens/>
              <w:spacing w:after="120" w:line="276" w:lineRule="auto"/>
              <w:rPr>
                <w:rFonts w:cs="Times New Roman"/>
                <w:szCs w:val="20"/>
              </w:rPr>
            </w:pPr>
            <w:permStart w:id="1035219852" w:edGrp="everyone"/>
            <w:r>
              <w:rPr>
                <w:rFonts w:cs="Times New Roman"/>
                <w:szCs w:val="20"/>
              </w:rPr>
              <w:t xml:space="preserve">   </w:t>
            </w:r>
            <w:permEnd w:id="1035219852"/>
          </w:p>
        </w:tc>
        <w:tc>
          <w:tcPr>
            <w:tcW w:w="1275" w:type="dxa"/>
            <w:tcBorders>
              <w:top w:val="single" w:sz="4" w:space="0" w:color="000000"/>
              <w:left w:val="single" w:sz="4" w:space="0" w:color="000000"/>
              <w:bottom w:val="single" w:sz="4" w:space="0" w:color="000000"/>
              <w:right w:val="single" w:sz="4" w:space="0" w:color="000000"/>
            </w:tcBorders>
          </w:tcPr>
          <w:p w14:paraId="6AD8604D" w14:textId="2159D272" w:rsidR="009058E7" w:rsidRPr="00C80B04" w:rsidRDefault="00711B62">
            <w:pPr>
              <w:widowControl w:val="0"/>
              <w:suppressAutoHyphens/>
              <w:spacing w:after="120" w:line="276" w:lineRule="auto"/>
              <w:rPr>
                <w:rFonts w:cs="Times New Roman"/>
                <w:szCs w:val="20"/>
              </w:rPr>
            </w:pPr>
            <w:permStart w:id="1450318751" w:edGrp="everyone"/>
            <w:r>
              <w:rPr>
                <w:rFonts w:cs="Times New Roman"/>
                <w:szCs w:val="20"/>
              </w:rPr>
              <w:t xml:space="preserve">   </w:t>
            </w:r>
            <w:permEnd w:id="1450318751"/>
          </w:p>
        </w:tc>
      </w:tr>
    </w:tbl>
    <w:p w14:paraId="5CD17241" w14:textId="2E002BA8" w:rsidR="003C309D" w:rsidRPr="00C80B04" w:rsidRDefault="003C309D" w:rsidP="00DB206B">
      <w:pPr>
        <w:autoSpaceDE w:val="0"/>
        <w:spacing w:after="120" w:line="276" w:lineRule="auto"/>
        <w:jc w:val="both"/>
        <w:rPr>
          <w:rFonts w:cs="Arial"/>
          <w:szCs w:val="20"/>
          <w:u w:val="single"/>
        </w:rPr>
      </w:pPr>
    </w:p>
    <w:p w14:paraId="6AD161C2" w14:textId="455BB57C" w:rsidR="00D84BF2" w:rsidRPr="009C29FF" w:rsidRDefault="00D84BF2" w:rsidP="00D84BF2">
      <w:pPr>
        <w:pStyle w:val="PargrafodaLista"/>
        <w:numPr>
          <w:ilvl w:val="2"/>
          <w:numId w:val="1"/>
        </w:numPr>
        <w:spacing w:after="160" w:line="259" w:lineRule="auto"/>
        <w:jc w:val="both"/>
        <w:rPr>
          <w:rFonts w:cs="Arial"/>
        </w:rPr>
      </w:pPr>
      <w:r w:rsidRPr="009C29FF">
        <w:rPr>
          <w:rFonts w:eastAsia="Calibri" w:cs="Arial"/>
          <w:iCs/>
        </w:rPr>
        <w:t xml:space="preserve">Estimativas de consumo individualizadas, do órgão gerenciador e </w:t>
      </w:r>
      <w:proofErr w:type="gramStart"/>
      <w:r w:rsidRPr="009C29FF">
        <w:rPr>
          <w:rFonts w:eastAsia="Calibri" w:cs="Arial"/>
          <w:iCs/>
        </w:rPr>
        <w:t>órgão(</w:t>
      </w:r>
      <w:proofErr w:type="gramEnd"/>
      <w:r w:rsidRPr="009C29FF">
        <w:rPr>
          <w:rFonts w:eastAsia="Calibri" w:cs="Arial"/>
          <w:iCs/>
        </w:rPr>
        <w:t>s) e entidade(s) 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1134"/>
        <w:gridCol w:w="1275"/>
        <w:gridCol w:w="1134"/>
      </w:tblGrid>
      <w:tr w:rsidR="009058E7" w:rsidRPr="00C80B04" w14:paraId="5B190A3B" w14:textId="77777777" w:rsidTr="009058E7">
        <w:tc>
          <w:tcPr>
            <w:tcW w:w="8959" w:type="dxa"/>
            <w:gridSpan w:val="5"/>
            <w:tcBorders>
              <w:top w:val="single" w:sz="4" w:space="0" w:color="000000"/>
              <w:left w:val="single" w:sz="4" w:space="0" w:color="000000"/>
              <w:bottom w:val="single" w:sz="4" w:space="0" w:color="000000"/>
              <w:right w:val="single" w:sz="4" w:space="0" w:color="000000"/>
            </w:tcBorders>
          </w:tcPr>
          <w:p w14:paraId="546E7692" w14:textId="4E490C19" w:rsidR="009058E7" w:rsidRPr="00C80B04" w:rsidRDefault="009058E7" w:rsidP="00E473F9">
            <w:pPr>
              <w:widowControl w:val="0"/>
              <w:suppressAutoHyphens/>
              <w:rPr>
                <w:bCs/>
                <w:iCs/>
              </w:rPr>
            </w:pPr>
            <w:r w:rsidRPr="00C80B04">
              <w:rPr>
                <w:bCs/>
                <w:iCs/>
              </w:rPr>
              <w:t>Órgão gerenciador:</w:t>
            </w:r>
            <w:permStart w:id="1128536937" w:edGrp="everyone"/>
            <w:r w:rsidR="00711B62">
              <w:rPr>
                <w:rFonts w:cs="Times New Roman"/>
                <w:szCs w:val="20"/>
              </w:rPr>
              <w:t xml:space="preserve">   </w:t>
            </w:r>
            <w:permEnd w:id="1128536937"/>
          </w:p>
          <w:p w14:paraId="1EFFEC4D" w14:textId="364079F1" w:rsidR="009058E7" w:rsidRPr="00C80B04" w:rsidRDefault="009058E7" w:rsidP="00E473F9">
            <w:pPr>
              <w:widowControl w:val="0"/>
              <w:suppressAutoHyphens/>
              <w:rPr>
                <w:rFonts w:cs="Times New Roman"/>
                <w:bCs/>
                <w:szCs w:val="20"/>
              </w:rPr>
            </w:pPr>
          </w:p>
        </w:tc>
      </w:tr>
      <w:tr w:rsidR="009058E7" w:rsidRPr="00C80B04" w14:paraId="0130FB83" w14:textId="77777777" w:rsidTr="009058E7">
        <w:tc>
          <w:tcPr>
            <w:tcW w:w="851" w:type="dxa"/>
            <w:tcBorders>
              <w:top w:val="single" w:sz="4" w:space="0" w:color="000000"/>
              <w:left w:val="single" w:sz="4" w:space="0" w:color="000000"/>
              <w:bottom w:val="single" w:sz="4" w:space="0" w:color="000000"/>
              <w:right w:val="single" w:sz="4" w:space="0" w:color="000000"/>
            </w:tcBorders>
          </w:tcPr>
          <w:p w14:paraId="2603F6AD"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ITEM</w:t>
            </w:r>
          </w:p>
          <w:p w14:paraId="011B2045" w14:textId="77777777" w:rsidR="009058E7" w:rsidRPr="00C80B04" w:rsidRDefault="009058E7" w:rsidP="00E473F9">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8B1AD3E" w14:textId="77777777" w:rsidR="009058E7" w:rsidRPr="00C80B04" w:rsidRDefault="009058E7" w:rsidP="00E473F9">
            <w:pPr>
              <w:jc w:val="center"/>
              <w:rPr>
                <w:rFonts w:cs="Times New Roman"/>
                <w:bCs/>
                <w:szCs w:val="20"/>
              </w:rPr>
            </w:pPr>
            <w:r w:rsidRPr="00C80B04">
              <w:rPr>
                <w:rFonts w:cs="Times New Roman"/>
                <w:bCs/>
                <w:szCs w:val="20"/>
              </w:rPr>
              <w:t>DESCRIÇÃO/</w:t>
            </w:r>
          </w:p>
          <w:p w14:paraId="234FE384" w14:textId="77777777" w:rsidR="009058E7" w:rsidRPr="00C80B04" w:rsidRDefault="009058E7" w:rsidP="00E473F9">
            <w:pPr>
              <w:widowControl w:val="0"/>
              <w:suppressAutoHyphens/>
              <w:jc w:val="center"/>
              <w:rPr>
                <w:rFonts w:cs="Times New Roman"/>
                <w:szCs w:val="20"/>
              </w:rPr>
            </w:pPr>
            <w:r w:rsidRPr="00C80B04">
              <w:rPr>
                <w:rFonts w:cs="Times New Roman"/>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4AD80293"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5BE7ABC3"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Quantidade</w:t>
            </w:r>
          </w:p>
        </w:tc>
        <w:tc>
          <w:tcPr>
            <w:tcW w:w="1134" w:type="dxa"/>
            <w:tcBorders>
              <w:top w:val="single" w:sz="4" w:space="0" w:color="000000"/>
              <w:left w:val="single" w:sz="4" w:space="0" w:color="000000"/>
              <w:bottom w:val="single" w:sz="4" w:space="0" w:color="000000"/>
              <w:right w:val="single" w:sz="4" w:space="0" w:color="000000"/>
            </w:tcBorders>
            <w:hideMark/>
          </w:tcPr>
          <w:p w14:paraId="61B53EA4"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 xml:space="preserve">Valor Máximo Unitário Aceitável </w:t>
            </w:r>
          </w:p>
        </w:tc>
      </w:tr>
      <w:tr w:rsidR="009058E7" w:rsidRPr="00C80B04" w14:paraId="074FD57D"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22835715"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23B0760E" w14:textId="76B6E2F6" w:rsidR="009058E7" w:rsidRPr="00C80B04" w:rsidRDefault="00711B62" w:rsidP="00E473F9">
            <w:pPr>
              <w:widowControl w:val="0"/>
              <w:suppressAutoHyphens/>
              <w:spacing w:after="120" w:line="276" w:lineRule="auto"/>
              <w:rPr>
                <w:rFonts w:cs="Times New Roman"/>
                <w:szCs w:val="20"/>
              </w:rPr>
            </w:pPr>
            <w:permStart w:id="1186811336" w:edGrp="everyone"/>
            <w:r>
              <w:rPr>
                <w:rFonts w:cs="Times New Roman"/>
                <w:szCs w:val="20"/>
              </w:rPr>
              <w:t xml:space="preserve">   </w:t>
            </w:r>
            <w:permEnd w:id="1186811336"/>
          </w:p>
        </w:tc>
        <w:tc>
          <w:tcPr>
            <w:tcW w:w="1134" w:type="dxa"/>
            <w:tcBorders>
              <w:top w:val="single" w:sz="4" w:space="0" w:color="000000"/>
              <w:left w:val="single" w:sz="4" w:space="0" w:color="000000"/>
              <w:bottom w:val="single" w:sz="4" w:space="0" w:color="000000"/>
              <w:right w:val="single" w:sz="4" w:space="0" w:color="000000"/>
            </w:tcBorders>
          </w:tcPr>
          <w:p w14:paraId="43ADBE1E" w14:textId="0CE11986" w:rsidR="009058E7" w:rsidRPr="00C80B04" w:rsidRDefault="00711B62" w:rsidP="00E473F9">
            <w:pPr>
              <w:widowControl w:val="0"/>
              <w:suppressAutoHyphens/>
              <w:spacing w:after="120" w:line="276" w:lineRule="auto"/>
              <w:rPr>
                <w:rFonts w:cs="Times New Roman"/>
                <w:szCs w:val="20"/>
              </w:rPr>
            </w:pPr>
            <w:permStart w:id="212495220" w:edGrp="everyone"/>
            <w:r>
              <w:rPr>
                <w:rFonts w:cs="Times New Roman"/>
                <w:szCs w:val="20"/>
              </w:rPr>
              <w:t xml:space="preserve">   </w:t>
            </w:r>
            <w:permEnd w:id="212495220"/>
          </w:p>
        </w:tc>
        <w:tc>
          <w:tcPr>
            <w:tcW w:w="1275" w:type="dxa"/>
            <w:tcBorders>
              <w:top w:val="single" w:sz="4" w:space="0" w:color="000000"/>
              <w:left w:val="single" w:sz="4" w:space="0" w:color="000000"/>
              <w:bottom w:val="single" w:sz="4" w:space="0" w:color="000000"/>
              <w:right w:val="single" w:sz="4" w:space="0" w:color="000000"/>
            </w:tcBorders>
          </w:tcPr>
          <w:p w14:paraId="7B63663A" w14:textId="03403367" w:rsidR="009058E7" w:rsidRPr="00C80B04" w:rsidRDefault="00711B62" w:rsidP="00E473F9">
            <w:pPr>
              <w:widowControl w:val="0"/>
              <w:suppressAutoHyphens/>
              <w:spacing w:after="120" w:line="276" w:lineRule="auto"/>
              <w:rPr>
                <w:rFonts w:cs="Times New Roman"/>
                <w:szCs w:val="20"/>
              </w:rPr>
            </w:pPr>
            <w:permStart w:id="1236873884" w:edGrp="everyone"/>
            <w:r>
              <w:rPr>
                <w:rFonts w:cs="Times New Roman"/>
                <w:szCs w:val="20"/>
              </w:rPr>
              <w:t xml:space="preserve">   </w:t>
            </w:r>
            <w:permEnd w:id="1236873884"/>
          </w:p>
        </w:tc>
        <w:tc>
          <w:tcPr>
            <w:tcW w:w="1134" w:type="dxa"/>
            <w:tcBorders>
              <w:top w:val="single" w:sz="4" w:space="0" w:color="000000"/>
              <w:left w:val="single" w:sz="4" w:space="0" w:color="000000"/>
              <w:bottom w:val="single" w:sz="4" w:space="0" w:color="000000"/>
              <w:right w:val="single" w:sz="4" w:space="0" w:color="000000"/>
            </w:tcBorders>
          </w:tcPr>
          <w:p w14:paraId="2F55BD67" w14:textId="7846432F" w:rsidR="009058E7" w:rsidRPr="00C80B04" w:rsidRDefault="00711B62" w:rsidP="00E473F9">
            <w:pPr>
              <w:widowControl w:val="0"/>
              <w:suppressAutoHyphens/>
              <w:spacing w:after="120" w:line="276" w:lineRule="auto"/>
              <w:rPr>
                <w:rFonts w:cs="Times New Roman"/>
                <w:szCs w:val="20"/>
              </w:rPr>
            </w:pPr>
            <w:permStart w:id="671637744" w:edGrp="everyone"/>
            <w:r>
              <w:rPr>
                <w:rFonts w:cs="Times New Roman"/>
                <w:szCs w:val="20"/>
              </w:rPr>
              <w:t xml:space="preserve">   </w:t>
            </w:r>
            <w:permEnd w:id="671637744"/>
          </w:p>
        </w:tc>
      </w:tr>
      <w:tr w:rsidR="009058E7" w:rsidRPr="00C80B04" w14:paraId="3AC3C817"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3913A6AE"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41EE3907" w14:textId="1E7B58CD" w:rsidR="009058E7" w:rsidRPr="00C80B04" w:rsidRDefault="00711B62" w:rsidP="00E473F9">
            <w:pPr>
              <w:widowControl w:val="0"/>
              <w:suppressAutoHyphens/>
              <w:spacing w:after="120" w:line="276" w:lineRule="auto"/>
              <w:rPr>
                <w:rFonts w:cs="Times New Roman"/>
                <w:szCs w:val="20"/>
              </w:rPr>
            </w:pPr>
            <w:permStart w:id="1021337901" w:edGrp="everyone"/>
            <w:r>
              <w:rPr>
                <w:rFonts w:cs="Times New Roman"/>
                <w:szCs w:val="20"/>
              </w:rPr>
              <w:t xml:space="preserve">   </w:t>
            </w:r>
            <w:permEnd w:id="1021337901"/>
          </w:p>
        </w:tc>
        <w:tc>
          <w:tcPr>
            <w:tcW w:w="1134" w:type="dxa"/>
            <w:tcBorders>
              <w:top w:val="single" w:sz="4" w:space="0" w:color="000000"/>
              <w:left w:val="single" w:sz="4" w:space="0" w:color="000000"/>
              <w:bottom w:val="single" w:sz="4" w:space="0" w:color="000000"/>
              <w:right w:val="single" w:sz="4" w:space="0" w:color="000000"/>
            </w:tcBorders>
          </w:tcPr>
          <w:p w14:paraId="6B0E96E2" w14:textId="0AE76E0B" w:rsidR="009058E7" w:rsidRPr="00C80B04" w:rsidRDefault="00711B62" w:rsidP="00E473F9">
            <w:pPr>
              <w:widowControl w:val="0"/>
              <w:suppressAutoHyphens/>
              <w:spacing w:after="120" w:line="276" w:lineRule="auto"/>
              <w:rPr>
                <w:rFonts w:cs="Times New Roman"/>
                <w:szCs w:val="20"/>
              </w:rPr>
            </w:pPr>
            <w:permStart w:id="110561233" w:edGrp="everyone"/>
            <w:r>
              <w:rPr>
                <w:rFonts w:cs="Times New Roman"/>
                <w:szCs w:val="20"/>
              </w:rPr>
              <w:t xml:space="preserve">   </w:t>
            </w:r>
            <w:permEnd w:id="110561233"/>
          </w:p>
        </w:tc>
        <w:tc>
          <w:tcPr>
            <w:tcW w:w="1275" w:type="dxa"/>
            <w:tcBorders>
              <w:top w:val="single" w:sz="4" w:space="0" w:color="000000"/>
              <w:left w:val="single" w:sz="4" w:space="0" w:color="000000"/>
              <w:bottom w:val="single" w:sz="4" w:space="0" w:color="000000"/>
              <w:right w:val="single" w:sz="4" w:space="0" w:color="000000"/>
            </w:tcBorders>
          </w:tcPr>
          <w:p w14:paraId="29BF5809" w14:textId="020ACF2F" w:rsidR="009058E7" w:rsidRPr="00C80B04" w:rsidRDefault="00711B62" w:rsidP="00E473F9">
            <w:pPr>
              <w:widowControl w:val="0"/>
              <w:suppressAutoHyphens/>
              <w:spacing w:after="120" w:line="276" w:lineRule="auto"/>
              <w:rPr>
                <w:rFonts w:cs="Times New Roman"/>
                <w:szCs w:val="20"/>
              </w:rPr>
            </w:pPr>
            <w:permStart w:id="580276480" w:edGrp="everyone"/>
            <w:r>
              <w:rPr>
                <w:rFonts w:cs="Times New Roman"/>
                <w:szCs w:val="20"/>
              </w:rPr>
              <w:t xml:space="preserve">   </w:t>
            </w:r>
            <w:permEnd w:id="580276480"/>
          </w:p>
        </w:tc>
        <w:tc>
          <w:tcPr>
            <w:tcW w:w="1134" w:type="dxa"/>
            <w:tcBorders>
              <w:top w:val="single" w:sz="4" w:space="0" w:color="000000"/>
              <w:left w:val="single" w:sz="4" w:space="0" w:color="000000"/>
              <w:bottom w:val="single" w:sz="4" w:space="0" w:color="000000"/>
              <w:right w:val="single" w:sz="4" w:space="0" w:color="000000"/>
            </w:tcBorders>
          </w:tcPr>
          <w:p w14:paraId="2CA11588" w14:textId="57F15908" w:rsidR="009058E7" w:rsidRPr="00C80B04" w:rsidRDefault="00711B62" w:rsidP="00E473F9">
            <w:pPr>
              <w:widowControl w:val="0"/>
              <w:suppressAutoHyphens/>
              <w:spacing w:after="120" w:line="276" w:lineRule="auto"/>
              <w:rPr>
                <w:rFonts w:cs="Times New Roman"/>
                <w:szCs w:val="20"/>
              </w:rPr>
            </w:pPr>
            <w:permStart w:id="1272860512" w:edGrp="everyone"/>
            <w:r>
              <w:rPr>
                <w:rFonts w:cs="Times New Roman"/>
                <w:szCs w:val="20"/>
              </w:rPr>
              <w:t xml:space="preserve">   </w:t>
            </w:r>
            <w:permEnd w:id="1272860512"/>
          </w:p>
        </w:tc>
      </w:tr>
      <w:tr w:rsidR="009058E7" w:rsidRPr="00C80B04" w14:paraId="740009A4"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413AB8C0"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04CE7A4A" w14:textId="44593366" w:rsidR="009058E7" w:rsidRPr="00C80B04" w:rsidRDefault="00711B62" w:rsidP="00E473F9">
            <w:pPr>
              <w:widowControl w:val="0"/>
              <w:suppressAutoHyphens/>
              <w:spacing w:after="120" w:line="276" w:lineRule="auto"/>
              <w:rPr>
                <w:rFonts w:cs="Times New Roman"/>
                <w:szCs w:val="20"/>
              </w:rPr>
            </w:pPr>
            <w:permStart w:id="379026697" w:edGrp="everyone"/>
            <w:r>
              <w:rPr>
                <w:rFonts w:cs="Times New Roman"/>
                <w:szCs w:val="20"/>
              </w:rPr>
              <w:t xml:space="preserve">   </w:t>
            </w:r>
            <w:permEnd w:id="379026697"/>
          </w:p>
        </w:tc>
        <w:tc>
          <w:tcPr>
            <w:tcW w:w="1134" w:type="dxa"/>
            <w:tcBorders>
              <w:top w:val="single" w:sz="4" w:space="0" w:color="000000"/>
              <w:left w:val="single" w:sz="4" w:space="0" w:color="000000"/>
              <w:bottom w:val="single" w:sz="4" w:space="0" w:color="000000"/>
              <w:right w:val="single" w:sz="4" w:space="0" w:color="000000"/>
            </w:tcBorders>
          </w:tcPr>
          <w:p w14:paraId="003628E0" w14:textId="7909CB83" w:rsidR="009058E7" w:rsidRPr="00C80B04" w:rsidRDefault="00711B62" w:rsidP="00E473F9">
            <w:pPr>
              <w:widowControl w:val="0"/>
              <w:suppressAutoHyphens/>
              <w:spacing w:after="120" w:line="276" w:lineRule="auto"/>
              <w:rPr>
                <w:rFonts w:cs="Times New Roman"/>
                <w:szCs w:val="20"/>
              </w:rPr>
            </w:pPr>
            <w:permStart w:id="675367611" w:edGrp="everyone"/>
            <w:r>
              <w:rPr>
                <w:rFonts w:cs="Times New Roman"/>
                <w:szCs w:val="20"/>
              </w:rPr>
              <w:t xml:space="preserve">   </w:t>
            </w:r>
            <w:permEnd w:id="675367611"/>
          </w:p>
        </w:tc>
        <w:tc>
          <w:tcPr>
            <w:tcW w:w="1275" w:type="dxa"/>
            <w:tcBorders>
              <w:top w:val="single" w:sz="4" w:space="0" w:color="000000"/>
              <w:left w:val="single" w:sz="4" w:space="0" w:color="000000"/>
              <w:bottom w:val="single" w:sz="4" w:space="0" w:color="000000"/>
              <w:right w:val="single" w:sz="4" w:space="0" w:color="000000"/>
            </w:tcBorders>
          </w:tcPr>
          <w:p w14:paraId="38CAD17F" w14:textId="1140C65B" w:rsidR="009058E7" w:rsidRPr="00C80B04" w:rsidRDefault="00711B62" w:rsidP="00E473F9">
            <w:pPr>
              <w:widowControl w:val="0"/>
              <w:suppressAutoHyphens/>
              <w:spacing w:after="120" w:line="276" w:lineRule="auto"/>
              <w:rPr>
                <w:rFonts w:cs="Times New Roman"/>
                <w:szCs w:val="20"/>
              </w:rPr>
            </w:pPr>
            <w:permStart w:id="1746629562" w:edGrp="everyone"/>
            <w:r>
              <w:rPr>
                <w:rFonts w:cs="Times New Roman"/>
                <w:szCs w:val="20"/>
              </w:rPr>
              <w:t xml:space="preserve">   </w:t>
            </w:r>
            <w:permEnd w:id="1746629562"/>
          </w:p>
        </w:tc>
        <w:tc>
          <w:tcPr>
            <w:tcW w:w="1134" w:type="dxa"/>
            <w:tcBorders>
              <w:top w:val="single" w:sz="4" w:space="0" w:color="000000"/>
              <w:left w:val="single" w:sz="4" w:space="0" w:color="000000"/>
              <w:bottom w:val="single" w:sz="4" w:space="0" w:color="000000"/>
              <w:right w:val="single" w:sz="4" w:space="0" w:color="000000"/>
            </w:tcBorders>
          </w:tcPr>
          <w:p w14:paraId="57D3D0D9" w14:textId="7B7EED40" w:rsidR="009058E7" w:rsidRPr="00C80B04" w:rsidRDefault="00711B62" w:rsidP="00E473F9">
            <w:pPr>
              <w:widowControl w:val="0"/>
              <w:suppressAutoHyphens/>
              <w:spacing w:after="120" w:line="276" w:lineRule="auto"/>
              <w:rPr>
                <w:rFonts w:cs="Times New Roman"/>
                <w:szCs w:val="20"/>
              </w:rPr>
            </w:pPr>
            <w:permStart w:id="1565751766" w:edGrp="everyone"/>
            <w:r>
              <w:rPr>
                <w:rFonts w:cs="Times New Roman"/>
                <w:szCs w:val="20"/>
              </w:rPr>
              <w:t xml:space="preserve">   </w:t>
            </w:r>
            <w:permEnd w:id="1565751766"/>
          </w:p>
        </w:tc>
      </w:tr>
      <w:tr w:rsidR="009058E7" w:rsidRPr="00C80B04" w14:paraId="47B3F189"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5E54D6B5" w14:textId="77777777" w:rsidR="009058E7" w:rsidRPr="00C80B04" w:rsidRDefault="009058E7" w:rsidP="00E473F9">
            <w:pPr>
              <w:widowControl w:val="0"/>
              <w:suppressAutoHyphens/>
              <w:spacing w:after="120" w:line="276" w:lineRule="auto"/>
              <w:jc w:val="center"/>
              <w:rPr>
                <w:rFonts w:cs="Times New Roman"/>
                <w:szCs w:val="20"/>
              </w:rPr>
            </w:pPr>
            <w:permStart w:id="856898187" w:edGrp="everyone"/>
            <w:r w:rsidRPr="00C80B04">
              <w:rPr>
                <w:rFonts w:cs="Times New Roman"/>
                <w:szCs w:val="20"/>
              </w:rPr>
              <w:t>...</w:t>
            </w:r>
            <w:permEnd w:id="856898187"/>
          </w:p>
        </w:tc>
        <w:tc>
          <w:tcPr>
            <w:tcW w:w="4565" w:type="dxa"/>
            <w:tcBorders>
              <w:top w:val="single" w:sz="4" w:space="0" w:color="000000"/>
              <w:left w:val="single" w:sz="4" w:space="0" w:color="000000"/>
              <w:bottom w:val="single" w:sz="4" w:space="0" w:color="000000"/>
              <w:right w:val="single" w:sz="4" w:space="0" w:color="000000"/>
            </w:tcBorders>
          </w:tcPr>
          <w:p w14:paraId="77BDCDB2" w14:textId="5F5A6A39" w:rsidR="009058E7" w:rsidRPr="00C80B04" w:rsidRDefault="00711B62" w:rsidP="00E473F9">
            <w:pPr>
              <w:widowControl w:val="0"/>
              <w:suppressAutoHyphens/>
              <w:spacing w:after="120" w:line="276" w:lineRule="auto"/>
              <w:rPr>
                <w:rFonts w:cs="Times New Roman"/>
                <w:szCs w:val="20"/>
              </w:rPr>
            </w:pPr>
            <w:permStart w:id="869018901" w:edGrp="everyone"/>
            <w:r>
              <w:rPr>
                <w:rFonts w:cs="Times New Roman"/>
                <w:szCs w:val="20"/>
              </w:rPr>
              <w:t xml:space="preserve">   </w:t>
            </w:r>
            <w:permEnd w:id="869018901"/>
          </w:p>
        </w:tc>
        <w:tc>
          <w:tcPr>
            <w:tcW w:w="1134" w:type="dxa"/>
            <w:tcBorders>
              <w:top w:val="single" w:sz="4" w:space="0" w:color="000000"/>
              <w:left w:val="single" w:sz="4" w:space="0" w:color="000000"/>
              <w:bottom w:val="single" w:sz="4" w:space="0" w:color="000000"/>
              <w:right w:val="single" w:sz="4" w:space="0" w:color="000000"/>
            </w:tcBorders>
          </w:tcPr>
          <w:p w14:paraId="47890DBD" w14:textId="5165D57D" w:rsidR="009058E7" w:rsidRPr="00C80B04" w:rsidRDefault="00711B62" w:rsidP="00E473F9">
            <w:pPr>
              <w:widowControl w:val="0"/>
              <w:suppressAutoHyphens/>
              <w:spacing w:after="120" w:line="276" w:lineRule="auto"/>
              <w:rPr>
                <w:rFonts w:cs="Times New Roman"/>
                <w:szCs w:val="20"/>
              </w:rPr>
            </w:pPr>
            <w:permStart w:id="1418734249" w:edGrp="everyone"/>
            <w:r>
              <w:rPr>
                <w:rFonts w:cs="Times New Roman"/>
                <w:szCs w:val="20"/>
              </w:rPr>
              <w:t xml:space="preserve">   </w:t>
            </w:r>
            <w:permEnd w:id="1418734249"/>
          </w:p>
        </w:tc>
        <w:tc>
          <w:tcPr>
            <w:tcW w:w="1275" w:type="dxa"/>
            <w:tcBorders>
              <w:top w:val="single" w:sz="4" w:space="0" w:color="000000"/>
              <w:left w:val="single" w:sz="4" w:space="0" w:color="000000"/>
              <w:bottom w:val="single" w:sz="4" w:space="0" w:color="000000"/>
              <w:right w:val="single" w:sz="4" w:space="0" w:color="000000"/>
            </w:tcBorders>
          </w:tcPr>
          <w:p w14:paraId="6FE0F109" w14:textId="6EF4EFFA" w:rsidR="009058E7" w:rsidRPr="00C80B04" w:rsidRDefault="00711B62" w:rsidP="00E473F9">
            <w:pPr>
              <w:widowControl w:val="0"/>
              <w:suppressAutoHyphens/>
              <w:spacing w:after="120" w:line="276" w:lineRule="auto"/>
              <w:rPr>
                <w:rFonts w:cs="Times New Roman"/>
                <w:szCs w:val="20"/>
              </w:rPr>
            </w:pPr>
            <w:permStart w:id="2015722757" w:edGrp="everyone"/>
            <w:r>
              <w:rPr>
                <w:rFonts w:cs="Times New Roman"/>
                <w:szCs w:val="20"/>
              </w:rPr>
              <w:t xml:space="preserve">   </w:t>
            </w:r>
            <w:permEnd w:id="2015722757"/>
          </w:p>
        </w:tc>
        <w:tc>
          <w:tcPr>
            <w:tcW w:w="1134" w:type="dxa"/>
            <w:tcBorders>
              <w:top w:val="single" w:sz="4" w:space="0" w:color="000000"/>
              <w:left w:val="single" w:sz="4" w:space="0" w:color="000000"/>
              <w:bottom w:val="single" w:sz="4" w:space="0" w:color="000000"/>
              <w:right w:val="single" w:sz="4" w:space="0" w:color="000000"/>
            </w:tcBorders>
          </w:tcPr>
          <w:p w14:paraId="238BDD42" w14:textId="70048E64" w:rsidR="009058E7" w:rsidRPr="00C80B04" w:rsidRDefault="00711B62" w:rsidP="00E473F9">
            <w:pPr>
              <w:widowControl w:val="0"/>
              <w:suppressAutoHyphens/>
              <w:spacing w:after="120" w:line="276" w:lineRule="auto"/>
              <w:rPr>
                <w:rFonts w:cs="Times New Roman"/>
                <w:szCs w:val="20"/>
              </w:rPr>
            </w:pPr>
            <w:permStart w:id="1042236838" w:edGrp="everyone"/>
            <w:r>
              <w:rPr>
                <w:rFonts w:cs="Times New Roman"/>
                <w:szCs w:val="20"/>
              </w:rPr>
              <w:t xml:space="preserve">   </w:t>
            </w:r>
            <w:permEnd w:id="1042236838"/>
          </w:p>
        </w:tc>
      </w:tr>
    </w:tbl>
    <w:p w14:paraId="2447B0E5" w14:textId="77777777" w:rsidR="00D84BF2" w:rsidRPr="00C80B04" w:rsidRDefault="00D84BF2" w:rsidP="00D84BF2">
      <w:pPr>
        <w:pStyle w:val="Nivel1"/>
        <w:numPr>
          <w:ilvl w:val="0"/>
          <w:numId w:val="0"/>
        </w:numPr>
        <w:rPr>
          <w:b w:val="0"/>
          <w:color w:val="auto"/>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1134"/>
        <w:gridCol w:w="1275"/>
        <w:gridCol w:w="1134"/>
      </w:tblGrid>
      <w:tr w:rsidR="009058E7" w:rsidRPr="00C80B04" w14:paraId="474BCE1F" w14:textId="77777777" w:rsidTr="009058E7">
        <w:tc>
          <w:tcPr>
            <w:tcW w:w="8959" w:type="dxa"/>
            <w:gridSpan w:val="5"/>
            <w:tcBorders>
              <w:top w:val="single" w:sz="4" w:space="0" w:color="000000"/>
              <w:left w:val="single" w:sz="4" w:space="0" w:color="000000"/>
              <w:bottom w:val="single" w:sz="4" w:space="0" w:color="000000"/>
              <w:right w:val="single" w:sz="4" w:space="0" w:color="000000"/>
            </w:tcBorders>
          </w:tcPr>
          <w:p w14:paraId="5E30162F" w14:textId="000885EB" w:rsidR="009058E7" w:rsidRPr="00C80B04" w:rsidRDefault="009058E7" w:rsidP="00E473F9">
            <w:pPr>
              <w:widowControl w:val="0"/>
              <w:suppressAutoHyphens/>
              <w:rPr>
                <w:bCs/>
                <w:iCs/>
              </w:rPr>
            </w:pPr>
            <w:r w:rsidRPr="00C80B04">
              <w:rPr>
                <w:bCs/>
                <w:iCs/>
              </w:rPr>
              <w:t>Órgão participante:</w:t>
            </w:r>
            <w:permStart w:id="1046438753" w:edGrp="everyone"/>
            <w:r w:rsidR="00711B62">
              <w:rPr>
                <w:rFonts w:cs="Times New Roman"/>
                <w:szCs w:val="20"/>
              </w:rPr>
              <w:t xml:space="preserve">   </w:t>
            </w:r>
            <w:permEnd w:id="1046438753"/>
          </w:p>
          <w:p w14:paraId="75CFFDE2" w14:textId="77777777" w:rsidR="009058E7" w:rsidRPr="00C80B04" w:rsidRDefault="009058E7" w:rsidP="00E473F9">
            <w:pPr>
              <w:widowControl w:val="0"/>
              <w:suppressAutoHyphens/>
              <w:rPr>
                <w:rFonts w:cs="Times New Roman"/>
                <w:bCs/>
                <w:szCs w:val="20"/>
              </w:rPr>
            </w:pPr>
          </w:p>
        </w:tc>
      </w:tr>
      <w:tr w:rsidR="009058E7" w:rsidRPr="00C80B04" w14:paraId="301FF5EE" w14:textId="77777777" w:rsidTr="009058E7">
        <w:tc>
          <w:tcPr>
            <w:tcW w:w="851" w:type="dxa"/>
            <w:tcBorders>
              <w:top w:val="single" w:sz="4" w:space="0" w:color="000000"/>
              <w:left w:val="single" w:sz="4" w:space="0" w:color="000000"/>
              <w:bottom w:val="single" w:sz="4" w:space="0" w:color="000000"/>
              <w:right w:val="single" w:sz="4" w:space="0" w:color="000000"/>
            </w:tcBorders>
          </w:tcPr>
          <w:p w14:paraId="422F6164"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ITEM</w:t>
            </w:r>
          </w:p>
          <w:p w14:paraId="2EB802E9" w14:textId="77777777" w:rsidR="009058E7" w:rsidRPr="00C80B04" w:rsidRDefault="009058E7" w:rsidP="00E473F9">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6454665B" w14:textId="77777777" w:rsidR="009058E7" w:rsidRPr="00C80B04" w:rsidRDefault="009058E7" w:rsidP="00E473F9">
            <w:pPr>
              <w:jc w:val="center"/>
              <w:rPr>
                <w:rFonts w:cs="Times New Roman"/>
                <w:bCs/>
                <w:szCs w:val="20"/>
              </w:rPr>
            </w:pPr>
            <w:r w:rsidRPr="00C80B04">
              <w:rPr>
                <w:rFonts w:cs="Times New Roman"/>
                <w:bCs/>
                <w:szCs w:val="20"/>
              </w:rPr>
              <w:t>DESCRIÇÃO/</w:t>
            </w:r>
          </w:p>
          <w:p w14:paraId="14E7965D" w14:textId="77777777" w:rsidR="009058E7" w:rsidRPr="00C80B04" w:rsidRDefault="009058E7" w:rsidP="00E473F9">
            <w:pPr>
              <w:widowControl w:val="0"/>
              <w:suppressAutoHyphens/>
              <w:jc w:val="center"/>
              <w:rPr>
                <w:rFonts w:cs="Times New Roman"/>
                <w:szCs w:val="20"/>
              </w:rPr>
            </w:pPr>
            <w:r w:rsidRPr="00C80B04">
              <w:rPr>
                <w:rFonts w:cs="Times New Roman"/>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13803771"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38DBB2BB"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Quantidade</w:t>
            </w:r>
          </w:p>
        </w:tc>
        <w:tc>
          <w:tcPr>
            <w:tcW w:w="1134" w:type="dxa"/>
            <w:tcBorders>
              <w:top w:val="single" w:sz="4" w:space="0" w:color="000000"/>
              <w:left w:val="single" w:sz="4" w:space="0" w:color="000000"/>
              <w:bottom w:val="single" w:sz="4" w:space="0" w:color="000000"/>
              <w:right w:val="single" w:sz="4" w:space="0" w:color="000000"/>
            </w:tcBorders>
            <w:hideMark/>
          </w:tcPr>
          <w:p w14:paraId="5F64911D"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 xml:space="preserve">Valor Máximo Unitário Aceitável </w:t>
            </w:r>
          </w:p>
        </w:tc>
      </w:tr>
      <w:tr w:rsidR="009058E7" w:rsidRPr="00C80B04" w14:paraId="08B3C71E"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552A709E"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582F5056" w14:textId="79CB6E98" w:rsidR="009058E7" w:rsidRPr="00C80B04" w:rsidRDefault="00711B62" w:rsidP="00E473F9">
            <w:pPr>
              <w:widowControl w:val="0"/>
              <w:suppressAutoHyphens/>
              <w:spacing w:after="120" w:line="276" w:lineRule="auto"/>
              <w:rPr>
                <w:rFonts w:cs="Times New Roman"/>
                <w:szCs w:val="20"/>
              </w:rPr>
            </w:pPr>
            <w:permStart w:id="635331077" w:edGrp="everyone"/>
            <w:r>
              <w:rPr>
                <w:rFonts w:cs="Times New Roman"/>
                <w:szCs w:val="20"/>
              </w:rPr>
              <w:t xml:space="preserve">   </w:t>
            </w:r>
            <w:permEnd w:id="635331077"/>
          </w:p>
        </w:tc>
        <w:tc>
          <w:tcPr>
            <w:tcW w:w="1134" w:type="dxa"/>
            <w:tcBorders>
              <w:top w:val="single" w:sz="4" w:space="0" w:color="000000"/>
              <w:left w:val="single" w:sz="4" w:space="0" w:color="000000"/>
              <w:bottom w:val="single" w:sz="4" w:space="0" w:color="000000"/>
              <w:right w:val="single" w:sz="4" w:space="0" w:color="000000"/>
            </w:tcBorders>
          </w:tcPr>
          <w:p w14:paraId="2A29E582" w14:textId="6CEE56FB" w:rsidR="009058E7" w:rsidRPr="00C80B04" w:rsidRDefault="00711B62" w:rsidP="00E473F9">
            <w:pPr>
              <w:widowControl w:val="0"/>
              <w:suppressAutoHyphens/>
              <w:spacing w:after="120" w:line="276" w:lineRule="auto"/>
              <w:rPr>
                <w:rFonts w:cs="Times New Roman"/>
                <w:szCs w:val="20"/>
              </w:rPr>
            </w:pPr>
            <w:permStart w:id="1813849406" w:edGrp="everyone"/>
            <w:r>
              <w:rPr>
                <w:rFonts w:cs="Times New Roman"/>
                <w:szCs w:val="20"/>
              </w:rPr>
              <w:t xml:space="preserve">   </w:t>
            </w:r>
            <w:permEnd w:id="1813849406"/>
          </w:p>
        </w:tc>
        <w:tc>
          <w:tcPr>
            <w:tcW w:w="1275" w:type="dxa"/>
            <w:tcBorders>
              <w:top w:val="single" w:sz="4" w:space="0" w:color="000000"/>
              <w:left w:val="single" w:sz="4" w:space="0" w:color="000000"/>
              <w:bottom w:val="single" w:sz="4" w:space="0" w:color="000000"/>
              <w:right w:val="single" w:sz="4" w:space="0" w:color="000000"/>
            </w:tcBorders>
          </w:tcPr>
          <w:p w14:paraId="24568624" w14:textId="4C8369CE" w:rsidR="009058E7" w:rsidRPr="00C80B04" w:rsidRDefault="00711B62" w:rsidP="00E473F9">
            <w:pPr>
              <w:widowControl w:val="0"/>
              <w:suppressAutoHyphens/>
              <w:spacing w:after="120" w:line="276" w:lineRule="auto"/>
              <w:rPr>
                <w:rFonts w:cs="Times New Roman"/>
                <w:szCs w:val="20"/>
              </w:rPr>
            </w:pPr>
            <w:permStart w:id="573378187" w:edGrp="everyone"/>
            <w:r>
              <w:rPr>
                <w:rFonts w:cs="Times New Roman"/>
                <w:szCs w:val="20"/>
              </w:rPr>
              <w:t xml:space="preserve">   </w:t>
            </w:r>
            <w:permEnd w:id="573378187"/>
          </w:p>
        </w:tc>
        <w:tc>
          <w:tcPr>
            <w:tcW w:w="1134" w:type="dxa"/>
            <w:tcBorders>
              <w:top w:val="single" w:sz="4" w:space="0" w:color="000000"/>
              <w:left w:val="single" w:sz="4" w:space="0" w:color="000000"/>
              <w:bottom w:val="single" w:sz="4" w:space="0" w:color="000000"/>
              <w:right w:val="single" w:sz="4" w:space="0" w:color="000000"/>
            </w:tcBorders>
          </w:tcPr>
          <w:p w14:paraId="2664EBB8" w14:textId="54D72857" w:rsidR="009058E7" w:rsidRPr="00C80B04" w:rsidRDefault="00711B62" w:rsidP="00E473F9">
            <w:pPr>
              <w:widowControl w:val="0"/>
              <w:suppressAutoHyphens/>
              <w:spacing w:after="120" w:line="276" w:lineRule="auto"/>
              <w:rPr>
                <w:rFonts w:cs="Times New Roman"/>
                <w:szCs w:val="20"/>
              </w:rPr>
            </w:pPr>
            <w:permStart w:id="838425363" w:edGrp="everyone"/>
            <w:r>
              <w:rPr>
                <w:rFonts w:cs="Times New Roman"/>
                <w:szCs w:val="20"/>
              </w:rPr>
              <w:t xml:space="preserve">   </w:t>
            </w:r>
            <w:permEnd w:id="838425363"/>
          </w:p>
        </w:tc>
      </w:tr>
      <w:tr w:rsidR="009058E7" w:rsidRPr="00C80B04" w14:paraId="0CD952E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73EA7222"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042970F3" w14:textId="735B8EBB" w:rsidR="009058E7" w:rsidRPr="00C80B04" w:rsidRDefault="00711B62" w:rsidP="00E473F9">
            <w:pPr>
              <w:widowControl w:val="0"/>
              <w:suppressAutoHyphens/>
              <w:spacing w:after="120" w:line="276" w:lineRule="auto"/>
              <w:rPr>
                <w:rFonts w:cs="Times New Roman"/>
                <w:szCs w:val="20"/>
              </w:rPr>
            </w:pPr>
            <w:permStart w:id="717950046" w:edGrp="everyone"/>
            <w:r>
              <w:rPr>
                <w:rFonts w:cs="Times New Roman"/>
                <w:szCs w:val="20"/>
              </w:rPr>
              <w:t xml:space="preserve">   </w:t>
            </w:r>
            <w:permEnd w:id="717950046"/>
          </w:p>
        </w:tc>
        <w:tc>
          <w:tcPr>
            <w:tcW w:w="1134" w:type="dxa"/>
            <w:tcBorders>
              <w:top w:val="single" w:sz="4" w:space="0" w:color="000000"/>
              <w:left w:val="single" w:sz="4" w:space="0" w:color="000000"/>
              <w:bottom w:val="single" w:sz="4" w:space="0" w:color="000000"/>
              <w:right w:val="single" w:sz="4" w:space="0" w:color="000000"/>
            </w:tcBorders>
          </w:tcPr>
          <w:p w14:paraId="44DED1A6" w14:textId="48D16C8F" w:rsidR="009058E7" w:rsidRPr="00C80B04" w:rsidRDefault="00711B62" w:rsidP="00E473F9">
            <w:pPr>
              <w:widowControl w:val="0"/>
              <w:suppressAutoHyphens/>
              <w:spacing w:after="120" w:line="276" w:lineRule="auto"/>
              <w:rPr>
                <w:rFonts w:cs="Times New Roman"/>
                <w:szCs w:val="20"/>
              </w:rPr>
            </w:pPr>
            <w:permStart w:id="244529919" w:edGrp="everyone"/>
            <w:r>
              <w:rPr>
                <w:rFonts w:cs="Times New Roman"/>
                <w:szCs w:val="20"/>
              </w:rPr>
              <w:t xml:space="preserve">   </w:t>
            </w:r>
            <w:permEnd w:id="244529919"/>
          </w:p>
        </w:tc>
        <w:tc>
          <w:tcPr>
            <w:tcW w:w="1275" w:type="dxa"/>
            <w:tcBorders>
              <w:top w:val="single" w:sz="4" w:space="0" w:color="000000"/>
              <w:left w:val="single" w:sz="4" w:space="0" w:color="000000"/>
              <w:bottom w:val="single" w:sz="4" w:space="0" w:color="000000"/>
              <w:right w:val="single" w:sz="4" w:space="0" w:color="000000"/>
            </w:tcBorders>
          </w:tcPr>
          <w:p w14:paraId="331DB010" w14:textId="69DED064" w:rsidR="009058E7" w:rsidRPr="00C80B04" w:rsidRDefault="00711B62" w:rsidP="00E473F9">
            <w:pPr>
              <w:widowControl w:val="0"/>
              <w:suppressAutoHyphens/>
              <w:spacing w:after="120" w:line="276" w:lineRule="auto"/>
              <w:rPr>
                <w:rFonts w:cs="Times New Roman"/>
                <w:szCs w:val="20"/>
              </w:rPr>
            </w:pPr>
            <w:permStart w:id="1702127742" w:edGrp="everyone"/>
            <w:r>
              <w:rPr>
                <w:rFonts w:cs="Times New Roman"/>
                <w:szCs w:val="20"/>
              </w:rPr>
              <w:t xml:space="preserve">   </w:t>
            </w:r>
            <w:permEnd w:id="1702127742"/>
          </w:p>
        </w:tc>
        <w:tc>
          <w:tcPr>
            <w:tcW w:w="1134" w:type="dxa"/>
            <w:tcBorders>
              <w:top w:val="single" w:sz="4" w:space="0" w:color="000000"/>
              <w:left w:val="single" w:sz="4" w:space="0" w:color="000000"/>
              <w:bottom w:val="single" w:sz="4" w:space="0" w:color="000000"/>
              <w:right w:val="single" w:sz="4" w:space="0" w:color="000000"/>
            </w:tcBorders>
          </w:tcPr>
          <w:p w14:paraId="14F818BA" w14:textId="49B25FDB" w:rsidR="009058E7" w:rsidRPr="00C80B04" w:rsidRDefault="00711B62" w:rsidP="00E473F9">
            <w:pPr>
              <w:widowControl w:val="0"/>
              <w:suppressAutoHyphens/>
              <w:spacing w:after="120" w:line="276" w:lineRule="auto"/>
              <w:rPr>
                <w:rFonts w:cs="Times New Roman"/>
                <w:szCs w:val="20"/>
              </w:rPr>
            </w:pPr>
            <w:permStart w:id="2019560504" w:edGrp="everyone"/>
            <w:r>
              <w:rPr>
                <w:rFonts w:cs="Times New Roman"/>
                <w:szCs w:val="20"/>
              </w:rPr>
              <w:t xml:space="preserve">   </w:t>
            </w:r>
            <w:permEnd w:id="2019560504"/>
          </w:p>
        </w:tc>
      </w:tr>
      <w:tr w:rsidR="009058E7" w:rsidRPr="00C80B04" w14:paraId="02C3ECA4"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084EAF75"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4DADC3D1" w14:textId="215C9320" w:rsidR="009058E7" w:rsidRPr="00C80B04" w:rsidRDefault="00711B62" w:rsidP="00E473F9">
            <w:pPr>
              <w:widowControl w:val="0"/>
              <w:suppressAutoHyphens/>
              <w:spacing w:after="120" w:line="276" w:lineRule="auto"/>
              <w:rPr>
                <w:rFonts w:cs="Times New Roman"/>
                <w:szCs w:val="20"/>
              </w:rPr>
            </w:pPr>
            <w:permStart w:id="713693823" w:edGrp="everyone"/>
            <w:r>
              <w:rPr>
                <w:rFonts w:cs="Times New Roman"/>
                <w:szCs w:val="20"/>
              </w:rPr>
              <w:t xml:space="preserve">   </w:t>
            </w:r>
            <w:permEnd w:id="713693823"/>
          </w:p>
        </w:tc>
        <w:tc>
          <w:tcPr>
            <w:tcW w:w="1134" w:type="dxa"/>
            <w:tcBorders>
              <w:top w:val="single" w:sz="4" w:space="0" w:color="000000"/>
              <w:left w:val="single" w:sz="4" w:space="0" w:color="000000"/>
              <w:bottom w:val="single" w:sz="4" w:space="0" w:color="000000"/>
              <w:right w:val="single" w:sz="4" w:space="0" w:color="000000"/>
            </w:tcBorders>
          </w:tcPr>
          <w:p w14:paraId="1E3DF821" w14:textId="2CE07BF5" w:rsidR="009058E7" w:rsidRPr="00C80B04" w:rsidRDefault="00711B62" w:rsidP="00E473F9">
            <w:pPr>
              <w:widowControl w:val="0"/>
              <w:suppressAutoHyphens/>
              <w:spacing w:after="120" w:line="276" w:lineRule="auto"/>
              <w:rPr>
                <w:rFonts w:cs="Times New Roman"/>
                <w:szCs w:val="20"/>
              </w:rPr>
            </w:pPr>
            <w:permStart w:id="1160214404" w:edGrp="everyone"/>
            <w:r>
              <w:rPr>
                <w:rFonts w:cs="Times New Roman"/>
                <w:szCs w:val="20"/>
              </w:rPr>
              <w:t xml:space="preserve">   </w:t>
            </w:r>
            <w:permEnd w:id="1160214404"/>
          </w:p>
        </w:tc>
        <w:tc>
          <w:tcPr>
            <w:tcW w:w="1275" w:type="dxa"/>
            <w:tcBorders>
              <w:top w:val="single" w:sz="4" w:space="0" w:color="000000"/>
              <w:left w:val="single" w:sz="4" w:space="0" w:color="000000"/>
              <w:bottom w:val="single" w:sz="4" w:space="0" w:color="000000"/>
              <w:right w:val="single" w:sz="4" w:space="0" w:color="000000"/>
            </w:tcBorders>
          </w:tcPr>
          <w:p w14:paraId="4A64BD3D" w14:textId="296AA308" w:rsidR="009058E7" w:rsidRPr="00C80B04" w:rsidRDefault="00711B62" w:rsidP="00E473F9">
            <w:pPr>
              <w:widowControl w:val="0"/>
              <w:suppressAutoHyphens/>
              <w:spacing w:after="120" w:line="276" w:lineRule="auto"/>
              <w:rPr>
                <w:rFonts w:cs="Times New Roman"/>
                <w:szCs w:val="20"/>
              </w:rPr>
            </w:pPr>
            <w:permStart w:id="1720394733" w:edGrp="everyone"/>
            <w:r>
              <w:rPr>
                <w:rFonts w:cs="Times New Roman"/>
                <w:szCs w:val="20"/>
              </w:rPr>
              <w:t xml:space="preserve">   </w:t>
            </w:r>
            <w:permEnd w:id="1720394733"/>
          </w:p>
        </w:tc>
        <w:tc>
          <w:tcPr>
            <w:tcW w:w="1134" w:type="dxa"/>
            <w:tcBorders>
              <w:top w:val="single" w:sz="4" w:space="0" w:color="000000"/>
              <w:left w:val="single" w:sz="4" w:space="0" w:color="000000"/>
              <w:bottom w:val="single" w:sz="4" w:space="0" w:color="000000"/>
              <w:right w:val="single" w:sz="4" w:space="0" w:color="000000"/>
            </w:tcBorders>
          </w:tcPr>
          <w:p w14:paraId="15BCB04B" w14:textId="422478BD" w:rsidR="009058E7" w:rsidRPr="00C80B04" w:rsidRDefault="00711B62" w:rsidP="00E473F9">
            <w:pPr>
              <w:widowControl w:val="0"/>
              <w:suppressAutoHyphens/>
              <w:spacing w:after="120" w:line="276" w:lineRule="auto"/>
              <w:rPr>
                <w:rFonts w:cs="Times New Roman"/>
                <w:szCs w:val="20"/>
              </w:rPr>
            </w:pPr>
            <w:permStart w:id="1594915580" w:edGrp="everyone"/>
            <w:r>
              <w:rPr>
                <w:rFonts w:cs="Times New Roman"/>
                <w:szCs w:val="20"/>
              </w:rPr>
              <w:t xml:space="preserve">   </w:t>
            </w:r>
            <w:permEnd w:id="1594915580"/>
          </w:p>
        </w:tc>
      </w:tr>
      <w:tr w:rsidR="009058E7" w:rsidRPr="00C80B04" w14:paraId="2A0ED11F"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3159F651" w14:textId="77777777" w:rsidR="009058E7" w:rsidRPr="00C80B04" w:rsidRDefault="009058E7" w:rsidP="00E473F9">
            <w:pPr>
              <w:widowControl w:val="0"/>
              <w:suppressAutoHyphens/>
              <w:spacing w:after="120" w:line="276" w:lineRule="auto"/>
              <w:jc w:val="center"/>
              <w:rPr>
                <w:rFonts w:cs="Times New Roman"/>
                <w:szCs w:val="20"/>
              </w:rPr>
            </w:pPr>
            <w:permStart w:id="431512882" w:edGrp="everyone"/>
            <w:r w:rsidRPr="00C80B04">
              <w:rPr>
                <w:rFonts w:cs="Times New Roman"/>
                <w:szCs w:val="20"/>
              </w:rPr>
              <w:lastRenderedPageBreak/>
              <w:t>...</w:t>
            </w:r>
            <w:permEnd w:id="431512882"/>
          </w:p>
        </w:tc>
        <w:tc>
          <w:tcPr>
            <w:tcW w:w="4565" w:type="dxa"/>
            <w:tcBorders>
              <w:top w:val="single" w:sz="4" w:space="0" w:color="000000"/>
              <w:left w:val="single" w:sz="4" w:space="0" w:color="000000"/>
              <w:bottom w:val="single" w:sz="4" w:space="0" w:color="000000"/>
              <w:right w:val="single" w:sz="4" w:space="0" w:color="000000"/>
            </w:tcBorders>
          </w:tcPr>
          <w:p w14:paraId="634B57BE" w14:textId="27382229" w:rsidR="009058E7" w:rsidRPr="00C80B04" w:rsidRDefault="00711B62" w:rsidP="00E473F9">
            <w:pPr>
              <w:widowControl w:val="0"/>
              <w:suppressAutoHyphens/>
              <w:spacing w:after="120" w:line="276" w:lineRule="auto"/>
              <w:rPr>
                <w:rFonts w:cs="Times New Roman"/>
                <w:szCs w:val="20"/>
              </w:rPr>
            </w:pPr>
            <w:permStart w:id="1842179368" w:edGrp="everyone"/>
            <w:r>
              <w:rPr>
                <w:rFonts w:cs="Times New Roman"/>
                <w:szCs w:val="20"/>
              </w:rPr>
              <w:t xml:space="preserve">   </w:t>
            </w:r>
            <w:permEnd w:id="1842179368"/>
          </w:p>
        </w:tc>
        <w:tc>
          <w:tcPr>
            <w:tcW w:w="1134" w:type="dxa"/>
            <w:tcBorders>
              <w:top w:val="single" w:sz="4" w:space="0" w:color="000000"/>
              <w:left w:val="single" w:sz="4" w:space="0" w:color="000000"/>
              <w:bottom w:val="single" w:sz="4" w:space="0" w:color="000000"/>
              <w:right w:val="single" w:sz="4" w:space="0" w:color="000000"/>
            </w:tcBorders>
          </w:tcPr>
          <w:p w14:paraId="5C720E74" w14:textId="0E94B7B4" w:rsidR="009058E7" w:rsidRPr="00C80B04" w:rsidRDefault="00711B62" w:rsidP="00E473F9">
            <w:pPr>
              <w:widowControl w:val="0"/>
              <w:suppressAutoHyphens/>
              <w:spacing w:after="120" w:line="276" w:lineRule="auto"/>
              <w:rPr>
                <w:rFonts w:cs="Times New Roman"/>
                <w:szCs w:val="20"/>
              </w:rPr>
            </w:pPr>
            <w:permStart w:id="1546727298" w:edGrp="everyone"/>
            <w:r>
              <w:rPr>
                <w:rFonts w:cs="Times New Roman"/>
                <w:szCs w:val="20"/>
              </w:rPr>
              <w:t xml:space="preserve">   </w:t>
            </w:r>
            <w:permEnd w:id="1546727298"/>
          </w:p>
        </w:tc>
        <w:tc>
          <w:tcPr>
            <w:tcW w:w="1275" w:type="dxa"/>
            <w:tcBorders>
              <w:top w:val="single" w:sz="4" w:space="0" w:color="000000"/>
              <w:left w:val="single" w:sz="4" w:space="0" w:color="000000"/>
              <w:bottom w:val="single" w:sz="4" w:space="0" w:color="000000"/>
              <w:right w:val="single" w:sz="4" w:space="0" w:color="000000"/>
            </w:tcBorders>
          </w:tcPr>
          <w:p w14:paraId="1EA170B4" w14:textId="1C8DD448" w:rsidR="009058E7" w:rsidRPr="00C80B04" w:rsidRDefault="00711B62" w:rsidP="00E473F9">
            <w:pPr>
              <w:widowControl w:val="0"/>
              <w:suppressAutoHyphens/>
              <w:spacing w:after="120" w:line="276" w:lineRule="auto"/>
              <w:rPr>
                <w:rFonts w:cs="Times New Roman"/>
                <w:szCs w:val="20"/>
              </w:rPr>
            </w:pPr>
            <w:permStart w:id="1307314891" w:edGrp="everyone"/>
            <w:r>
              <w:rPr>
                <w:rFonts w:cs="Times New Roman"/>
                <w:szCs w:val="20"/>
              </w:rPr>
              <w:t xml:space="preserve">   </w:t>
            </w:r>
            <w:permEnd w:id="1307314891"/>
          </w:p>
        </w:tc>
        <w:tc>
          <w:tcPr>
            <w:tcW w:w="1134" w:type="dxa"/>
            <w:tcBorders>
              <w:top w:val="single" w:sz="4" w:space="0" w:color="000000"/>
              <w:left w:val="single" w:sz="4" w:space="0" w:color="000000"/>
              <w:bottom w:val="single" w:sz="4" w:space="0" w:color="000000"/>
              <w:right w:val="single" w:sz="4" w:space="0" w:color="000000"/>
            </w:tcBorders>
          </w:tcPr>
          <w:p w14:paraId="326D66D5" w14:textId="6EA85C5D" w:rsidR="009058E7" w:rsidRPr="00C80B04" w:rsidRDefault="00711B62" w:rsidP="00E473F9">
            <w:pPr>
              <w:widowControl w:val="0"/>
              <w:suppressAutoHyphens/>
              <w:spacing w:after="120" w:line="276" w:lineRule="auto"/>
              <w:rPr>
                <w:rFonts w:cs="Times New Roman"/>
                <w:szCs w:val="20"/>
              </w:rPr>
            </w:pPr>
            <w:permStart w:id="1075054613" w:edGrp="everyone"/>
            <w:r>
              <w:rPr>
                <w:rFonts w:cs="Times New Roman"/>
                <w:szCs w:val="20"/>
              </w:rPr>
              <w:t xml:space="preserve">   </w:t>
            </w:r>
            <w:permEnd w:id="1075054613"/>
          </w:p>
        </w:tc>
      </w:tr>
    </w:tbl>
    <w:p w14:paraId="034930B7" w14:textId="77777777" w:rsidR="00D84BF2" w:rsidRPr="00C80B04" w:rsidRDefault="00D84BF2" w:rsidP="00D84BF2">
      <w:pPr>
        <w:pStyle w:val="Nivel1"/>
        <w:numPr>
          <w:ilvl w:val="0"/>
          <w:numId w:val="0"/>
        </w:numPr>
        <w:rPr>
          <w:b w:val="0"/>
          <w:color w:val="auto"/>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1134"/>
        <w:gridCol w:w="1275"/>
        <w:gridCol w:w="1134"/>
      </w:tblGrid>
      <w:tr w:rsidR="009771C5" w:rsidRPr="00C80B04" w14:paraId="621AA364" w14:textId="77777777" w:rsidTr="00E473F9">
        <w:tc>
          <w:tcPr>
            <w:tcW w:w="8959" w:type="dxa"/>
            <w:gridSpan w:val="5"/>
            <w:tcBorders>
              <w:top w:val="single" w:sz="4" w:space="0" w:color="000000"/>
              <w:left w:val="single" w:sz="4" w:space="0" w:color="000000"/>
              <w:bottom w:val="single" w:sz="4" w:space="0" w:color="000000"/>
              <w:right w:val="single" w:sz="4" w:space="0" w:color="000000"/>
            </w:tcBorders>
          </w:tcPr>
          <w:p w14:paraId="6633E38B" w14:textId="6BE0BED4" w:rsidR="009771C5" w:rsidRPr="00C80B04" w:rsidRDefault="009771C5" w:rsidP="00E473F9">
            <w:pPr>
              <w:widowControl w:val="0"/>
              <w:suppressAutoHyphens/>
              <w:rPr>
                <w:bCs/>
                <w:iCs/>
              </w:rPr>
            </w:pPr>
            <w:r w:rsidRPr="00C80B04">
              <w:rPr>
                <w:bCs/>
                <w:iCs/>
              </w:rPr>
              <w:t>Órgão participante:</w:t>
            </w:r>
            <w:permStart w:id="368786426" w:edGrp="everyone"/>
            <w:r w:rsidR="00711B62">
              <w:rPr>
                <w:rFonts w:cs="Times New Roman"/>
                <w:szCs w:val="20"/>
              </w:rPr>
              <w:t xml:space="preserve">   </w:t>
            </w:r>
            <w:permEnd w:id="368786426"/>
          </w:p>
          <w:p w14:paraId="6FAD3016" w14:textId="77777777" w:rsidR="009771C5" w:rsidRPr="00C80B04" w:rsidRDefault="009771C5" w:rsidP="00E473F9">
            <w:pPr>
              <w:widowControl w:val="0"/>
              <w:suppressAutoHyphens/>
              <w:rPr>
                <w:rFonts w:cs="Times New Roman"/>
                <w:bCs/>
                <w:szCs w:val="20"/>
              </w:rPr>
            </w:pPr>
          </w:p>
        </w:tc>
      </w:tr>
      <w:tr w:rsidR="009771C5" w:rsidRPr="00C80B04" w14:paraId="2AEA30DD" w14:textId="77777777" w:rsidTr="00E473F9">
        <w:tc>
          <w:tcPr>
            <w:tcW w:w="851" w:type="dxa"/>
            <w:tcBorders>
              <w:top w:val="single" w:sz="4" w:space="0" w:color="000000"/>
              <w:left w:val="single" w:sz="4" w:space="0" w:color="000000"/>
              <w:bottom w:val="single" w:sz="4" w:space="0" w:color="000000"/>
              <w:right w:val="single" w:sz="4" w:space="0" w:color="000000"/>
            </w:tcBorders>
          </w:tcPr>
          <w:p w14:paraId="32FB26A5"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ITEM</w:t>
            </w:r>
          </w:p>
          <w:p w14:paraId="68065052" w14:textId="77777777" w:rsidR="009771C5" w:rsidRPr="00C80B04" w:rsidRDefault="009771C5" w:rsidP="00E473F9">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55444576" w14:textId="77777777" w:rsidR="009771C5" w:rsidRPr="00C80B04" w:rsidRDefault="009771C5" w:rsidP="00E473F9">
            <w:pPr>
              <w:jc w:val="center"/>
              <w:rPr>
                <w:rFonts w:cs="Times New Roman"/>
                <w:bCs/>
                <w:szCs w:val="20"/>
              </w:rPr>
            </w:pPr>
            <w:r w:rsidRPr="00C80B04">
              <w:rPr>
                <w:rFonts w:cs="Times New Roman"/>
                <w:bCs/>
                <w:szCs w:val="20"/>
              </w:rPr>
              <w:t>DESCRIÇÃO/</w:t>
            </w:r>
          </w:p>
          <w:p w14:paraId="37299A62" w14:textId="77777777" w:rsidR="009771C5" w:rsidRPr="00C80B04" w:rsidRDefault="009771C5" w:rsidP="00E473F9">
            <w:pPr>
              <w:widowControl w:val="0"/>
              <w:suppressAutoHyphens/>
              <w:jc w:val="center"/>
              <w:rPr>
                <w:rFonts w:cs="Times New Roman"/>
                <w:szCs w:val="20"/>
              </w:rPr>
            </w:pPr>
            <w:r w:rsidRPr="00C80B04">
              <w:rPr>
                <w:rFonts w:cs="Times New Roman"/>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52146543"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737D9600"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Quantidade</w:t>
            </w:r>
          </w:p>
        </w:tc>
        <w:tc>
          <w:tcPr>
            <w:tcW w:w="1134" w:type="dxa"/>
            <w:tcBorders>
              <w:top w:val="single" w:sz="4" w:space="0" w:color="000000"/>
              <w:left w:val="single" w:sz="4" w:space="0" w:color="000000"/>
              <w:bottom w:val="single" w:sz="4" w:space="0" w:color="000000"/>
              <w:right w:val="single" w:sz="4" w:space="0" w:color="000000"/>
            </w:tcBorders>
            <w:hideMark/>
          </w:tcPr>
          <w:p w14:paraId="33F075F6"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 xml:space="preserve">Valor Máximo Unitário Aceitável </w:t>
            </w:r>
          </w:p>
        </w:tc>
      </w:tr>
      <w:tr w:rsidR="009771C5" w:rsidRPr="00C80B04" w14:paraId="7F41568F"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75616799" w14:textId="77777777" w:rsidR="009771C5" w:rsidRPr="00C80B04" w:rsidRDefault="009771C5" w:rsidP="00E473F9">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34D04634" w14:textId="3898C375" w:rsidR="009771C5" w:rsidRPr="00C80B04" w:rsidRDefault="00711B62" w:rsidP="00E473F9">
            <w:pPr>
              <w:widowControl w:val="0"/>
              <w:suppressAutoHyphens/>
              <w:spacing w:after="120" w:line="276" w:lineRule="auto"/>
              <w:rPr>
                <w:rFonts w:cs="Times New Roman"/>
                <w:szCs w:val="20"/>
              </w:rPr>
            </w:pPr>
            <w:permStart w:id="2142447621" w:edGrp="everyone"/>
            <w:r>
              <w:rPr>
                <w:rFonts w:cs="Times New Roman"/>
                <w:szCs w:val="20"/>
              </w:rPr>
              <w:t xml:space="preserve">   </w:t>
            </w:r>
            <w:permEnd w:id="2142447621"/>
          </w:p>
        </w:tc>
        <w:tc>
          <w:tcPr>
            <w:tcW w:w="1134" w:type="dxa"/>
            <w:tcBorders>
              <w:top w:val="single" w:sz="4" w:space="0" w:color="000000"/>
              <w:left w:val="single" w:sz="4" w:space="0" w:color="000000"/>
              <w:bottom w:val="single" w:sz="4" w:space="0" w:color="000000"/>
              <w:right w:val="single" w:sz="4" w:space="0" w:color="000000"/>
            </w:tcBorders>
          </w:tcPr>
          <w:p w14:paraId="352208D7" w14:textId="315B0614" w:rsidR="009771C5" w:rsidRPr="00C80B04" w:rsidRDefault="00711B62" w:rsidP="00E473F9">
            <w:pPr>
              <w:widowControl w:val="0"/>
              <w:suppressAutoHyphens/>
              <w:spacing w:after="120" w:line="276" w:lineRule="auto"/>
              <w:rPr>
                <w:rFonts w:cs="Times New Roman"/>
                <w:szCs w:val="20"/>
              </w:rPr>
            </w:pPr>
            <w:permStart w:id="1732856282" w:edGrp="everyone"/>
            <w:r>
              <w:rPr>
                <w:rFonts w:cs="Times New Roman"/>
                <w:szCs w:val="20"/>
              </w:rPr>
              <w:t xml:space="preserve">   </w:t>
            </w:r>
            <w:permEnd w:id="1732856282"/>
          </w:p>
        </w:tc>
        <w:tc>
          <w:tcPr>
            <w:tcW w:w="1275" w:type="dxa"/>
            <w:tcBorders>
              <w:top w:val="single" w:sz="4" w:space="0" w:color="000000"/>
              <w:left w:val="single" w:sz="4" w:space="0" w:color="000000"/>
              <w:bottom w:val="single" w:sz="4" w:space="0" w:color="000000"/>
              <w:right w:val="single" w:sz="4" w:space="0" w:color="000000"/>
            </w:tcBorders>
          </w:tcPr>
          <w:p w14:paraId="75B9F2AC" w14:textId="40F3EF90" w:rsidR="009771C5" w:rsidRPr="00C80B04" w:rsidRDefault="00711B62" w:rsidP="00E473F9">
            <w:pPr>
              <w:widowControl w:val="0"/>
              <w:suppressAutoHyphens/>
              <w:spacing w:after="120" w:line="276" w:lineRule="auto"/>
              <w:rPr>
                <w:rFonts w:cs="Times New Roman"/>
                <w:szCs w:val="20"/>
              </w:rPr>
            </w:pPr>
            <w:permStart w:id="884083716" w:edGrp="everyone"/>
            <w:r>
              <w:rPr>
                <w:rFonts w:cs="Times New Roman"/>
                <w:szCs w:val="20"/>
              </w:rPr>
              <w:t xml:space="preserve">   </w:t>
            </w:r>
            <w:permEnd w:id="884083716"/>
          </w:p>
        </w:tc>
        <w:tc>
          <w:tcPr>
            <w:tcW w:w="1134" w:type="dxa"/>
            <w:tcBorders>
              <w:top w:val="single" w:sz="4" w:space="0" w:color="000000"/>
              <w:left w:val="single" w:sz="4" w:space="0" w:color="000000"/>
              <w:bottom w:val="single" w:sz="4" w:space="0" w:color="000000"/>
              <w:right w:val="single" w:sz="4" w:space="0" w:color="000000"/>
            </w:tcBorders>
          </w:tcPr>
          <w:p w14:paraId="799FB721" w14:textId="6705A53D" w:rsidR="009771C5" w:rsidRPr="00C80B04" w:rsidRDefault="00711B62" w:rsidP="00E473F9">
            <w:pPr>
              <w:widowControl w:val="0"/>
              <w:suppressAutoHyphens/>
              <w:spacing w:after="120" w:line="276" w:lineRule="auto"/>
              <w:rPr>
                <w:rFonts w:cs="Times New Roman"/>
                <w:szCs w:val="20"/>
              </w:rPr>
            </w:pPr>
            <w:permStart w:id="1458795886" w:edGrp="everyone"/>
            <w:r>
              <w:rPr>
                <w:rFonts w:cs="Times New Roman"/>
                <w:szCs w:val="20"/>
              </w:rPr>
              <w:t xml:space="preserve">   </w:t>
            </w:r>
            <w:permEnd w:id="1458795886"/>
          </w:p>
        </w:tc>
      </w:tr>
      <w:tr w:rsidR="009771C5" w:rsidRPr="00C80B04" w14:paraId="24EFEDA9"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08A2A99C" w14:textId="77777777" w:rsidR="009771C5" w:rsidRPr="00C80B04" w:rsidRDefault="009771C5" w:rsidP="00E473F9">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63516A4F" w14:textId="2DAE4079" w:rsidR="009771C5" w:rsidRPr="00C80B04" w:rsidRDefault="00711B62" w:rsidP="00E473F9">
            <w:pPr>
              <w:widowControl w:val="0"/>
              <w:suppressAutoHyphens/>
              <w:spacing w:after="120" w:line="276" w:lineRule="auto"/>
              <w:rPr>
                <w:rFonts w:cs="Times New Roman"/>
                <w:szCs w:val="20"/>
              </w:rPr>
            </w:pPr>
            <w:permStart w:id="766203790" w:edGrp="everyone"/>
            <w:r>
              <w:rPr>
                <w:rFonts w:cs="Times New Roman"/>
                <w:szCs w:val="20"/>
              </w:rPr>
              <w:t xml:space="preserve">   </w:t>
            </w:r>
            <w:permEnd w:id="766203790"/>
          </w:p>
        </w:tc>
        <w:tc>
          <w:tcPr>
            <w:tcW w:w="1134" w:type="dxa"/>
            <w:tcBorders>
              <w:top w:val="single" w:sz="4" w:space="0" w:color="000000"/>
              <w:left w:val="single" w:sz="4" w:space="0" w:color="000000"/>
              <w:bottom w:val="single" w:sz="4" w:space="0" w:color="000000"/>
              <w:right w:val="single" w:sz="4" w:space="0" w:color="000000"/>
            </w:tcBorders>
          </w:tcPr>
          <w:p w14:paraId="45685215" w14:textId="22A5B342" w:rsidR="009771C5" w:rsidRPr="00C80B04" w:rsidRDefault="00711B62" w:rsidP="00E473F9">
            <w:pPr>
              <w:widowControl w:val="0"/>
              <w:suppressAutoHyphens/>
              <w:spacing w:after="120" w:line="276" w:lineRule="auto"/>
              <w:rPr>
                <w:rFonts w:cs="Times New Roman"/>
                <w:szCs w:val="20"/>
              </w:rPr>
            </w:pPr>
            <w:permStart w:id="1102916685" w:edGrp="everyone"/>
            <w:r>
              <w:rPr>
                <w:rFonts w:cs="Times New Roman"/>
                <w:szCs w:val="20"/>
              </w:rPr>
              <w:t xml:space="preserve">   </w:t>
            </w:r>
            <w:permEnd w:id="1102916685"/>
          </w:p>
        </w:tc>
        <w:tc>
          <w:tcPr>
            <w:tcW w:w="1275" w:type="dxa"/>
            <w:tcBorders>
              <w:top w:val="single" w:sz="4" w:space="0" w:color="000000"/>
              <w:left w:val="single" w:sz="4" w:space="0" w:color="000000"/>
              <w:bottom w:val="single" w:sz="4" w:space="0" w:color="000000"/>
              <w:right w:val="single" w:sz="4" w:space="0" w:color="000000"/>
            </w:tcBorders>
          </w:tcPr>
          <w:p w14:paraId="4E21D35C" w14:textId="6B8A17F2" w:rsidR="009771C5" w:rsidRPr="00C80B04" w:rsidRDefault="00711B62" w:rsidP="00E473F9">
            <w:pPr>
              <w:widowControl w:val="0"/>
              <w:suppressAutoHyphens/>
              <w:spacing w:after="120" w:line="276" w:lineRule="auto"/>
              <w:rPr>
                <w:rFonts w:cs="Times New Roman"/>
                <w:szCs w:val="20"/>
              </w:rPr>
            </w:pPr>
            <w:permStart w:id="2050451769" w:edGrp="everyone"/>
            <w:r>
              <w:rPr>
                <w:rFonts w:cs="Times New Roman"/>
                <w:szCs w:val="20"/>
              </w:rPr>
              <w:t xml:space="preserve">   </w:t>
            </w:r>
            <w:permEnd w:id="2050451769"/>
          </w:p>
        </w:tc>
        <w:tc>
          <w:tcPr>
            <w:tcW w:w="1134" w:type="dxa"/>
            <w:tcBorders>
              <w:top w:val="single" w:sz="4" w:space="0" w:color="000000"/>
              <w:left w:val="single" w:sz="4" w:space="0" w:color="000000"/>
              <w:bottom w:val="single" w:sz="4" w:space="0" w:color="000000"/>
              <w:right w:val="single" w:sz="4" w:space="0" w:color="000000"/>
            </w:tcBorders>
          </w:tcPr>
          <w:p w14:paraId="02B64133" w14:textId="069AA319" w:rsidR="009771C5" w:rsidRPr="00C80B04" w:rsidRDefault="00711B62" w:rsidP="00E473F9">
            <w:pPr>
              <w:widowControl w:val="0"/>
              <w:suppressAutoHyphens/>
              <w:spacing w:after="120" w:line="276" w:lineRule="auto"/>
              <w:rPr>
                <w:rFonts w:cs="Times New Roman"/>
                <w:szCs w:val="20"/>
              </w:rPr>
            </w:pPr>
            <w:permStart w:id="1981837245" w:edGrp="everyone"/>
            <w:r>
              <w:rPr>
                <w:rFonts w:cs="Times New Roman"/>
                <w:szCs w:val="20"/>
              </w:rPr>
              <w:t xml:space="preserve">   </w:t>
            </w:r>
            <w:permEnd w:id="1981837245"/>
          </w:p>
        </w:tc>
      </w:tr>
      <w:tr w:rsidR="009771C5" w:rsidRPr="00C80B04" w14:paraId="28C87C7D"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237D45B7" w14:textId="77777777" w:rsidR="009771C5" w:rsidRPr="00C80B04" w:rsidRDefault="009771C5" w:rsidP="00E473F9">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17E83561" w14:textId="1339C27F" w:rsidR="009771C5" w:rsidRPr="00C80B04" w:rsidRDefault="00711B62" w:rsidP="00E473F9">
            <w:pPr>
              <w:widowControl w:val="0"/>
              <w:suppressAutoHyphens/>
              <w:spacing w:after="120" w:line="276" w:lineRule="auto"/>
              <w:rPr>
                <w:rFonts w:cs="Times New Roman"/>
                <w:szCs w:val="20"/>
              </w:rPr>
            </w:pPr>
            <w:permStart w:id="1336152300" w:edGrp="everyone"/>
            <w:r>
              <w:rPr>
                <w:rFonts w:cs="Times New Roman"/>
                <w:szCs w:val="20"/>
              </w:rPr>
              <w:t xml:space="preserve">   </w:t>
            </w:r>
            <w:permEnd w:id="1336152300"/>
          </w:p>
        </w:tc>
        <w:tc>
          <w:tcPr>
            <w:tcW w:w="1134" w:type="dxa"/>
            <w:tcBorders>
              <w:top w:val="single" w:sz="4" w:space="0" w:color="000000"/>
              <w:left w:val="single" w:sz="4" w:space="0" w:color="000000"/>
              <w:bottom w:val="single" w:sz="4" w:space="0" w:color="000000"/>
              <w:right w:val="single" w:sz="4" w:space="0" w:color="000000"/>
            </w:tcBorders>
          </w:tcPr>
          <w:p w14:paraId="4254910C" w14:textId="3F9E05B6" w:rsidR="009771C5" w:rsidRPr="00C80B04" w:rsidRDefault="00711B62" w:rsidP="00E473F9">
            <w:pPr>
              <w:widowControl w:val="0"/>
              <w:suppressAutoHyphens/>
              <w:spacing w:after="120" w:line="276" w:lineRule="auto"/>
              <w:rPr>
                <w:rFonts w:cs="Times New Roman"/>
                <w:szCs w:val="20"/>
              </w:rPr>
            </w:pPr>
            <w:permStart w:id="724458032" w:edGrp="everyone"/>
            <w:r>
              <w:rPr>
                <w:rFonts w:cs="Times New Roman"/>
                <w:szCs w:val="20"/>
              </w:rPr>
              <w:t xml:space="preserve">   </w:t>
            </w:r>
            <w:permEnd w:id="724458032"/>
          </w:p>
        </w:tc>
        <w:tc>
          <w:tcPr>
            <w:tcW w:w="1275" w:type="dxa"/>
            <w:tcBorders>
              <w:top w:val="single" w:sz="4" w:space="0" w:color="000000"/>
              <w:left w:val="single" w:sz="4" w:space="0" w:color="000000"/>
              <w:bottom w:val="single" w:sz="4" w:space="0" w:color="000000"/>
              <w:right w:val="single" w:sz="4" w:space="0" w:color="000000"/>
            </w:tcBorders>
          </w:tcPr>
          <w:p w14:paraId="414D45C9" w14:textId="6CA33248" w:rsidR="009771C5" w:rsidRPr="00C80B04" w:rsidRDefault="00711B62" w:rsidP="00E473F9">
            <w:pPr>
              <w:widowControl w:val="0"/>
              <w:suppressAutoHyphens/>
              <w:spacing w:after="120" w:line="276" w:lineRule="auto"/>
              <w:rPr>
                <w:rFonts w:cs="Times New Roman"/>
                <w:szCs w:val="20"/>
              </w:rPr>
            </w:pPr>
            <w:permStart w:id="1382886341" w:edGrp="everyone"/>
            <w:r>
              <w:rPr>
                <w:rFonts w:cs="Times New Roman"/>
                <w:szCs w:val="20"/>
              </w:rPr>
              <w:t xml:space="preserve">   </w:t>
            </w:r>
            <w:permEnd w:id="1382886341"/>
          </w:p>
        </w:tc>
        <w:tc>
          <w:tcPr>
            <w:tcW w:w="1134" w:type="dxa"/>
            <w:tcBorders>
              <w:top w:val="single" w:sz="4" w:space="0" w:color="000000"/>
              <w:left w:val="single" w:sz="4" w:space="0" w:color="000000"/>
              <w:bottom w:val="single" w:sz="4" w:space="0" w:color="000000"/>
              <w:right w:val="single" w:sz="4" w:space="0" w:color="000000"/>
            </w:tcBorders>
          </w:tcPr>
          <w:p w14:paraId="4C7B1459" w14:textId="178F4E60" w:rsidR="009771C5" w:rsidRPr="00C80B04" w:rsidRDefault="00711B62" w:rsidP="00E473F9">
            <w:pPr>
              <w:widowControl w:val="0"/>
              <w:suppressAutoHyphens/>
              <w:spacing w:after="120" w:line="276" w:lineRule="auto"/>
              <w:rPr>
                <w:rFonts w:cs="Times New Roman"/>
                <w:szCs w:val="20"/>
              </w:rPr>
            </w:pPr>
            <w:permStart w:id="1470258941" w:edGrp="everyone"/>
            <w:r>
              <w:rPr>
                <w:rFonts w:cs="Times New Roman"/>
                <w:szCs w:val="20"/>
              </w:rPr>
              <w:t xml:space="preserve">   </w:t>
            </w:r>
            <w:permEnd w:id="1470258941"/>
          </w:p>
        </w:tc>
      </w:tr>
      <w:tr w:rsidR="009771C5" w:rsidRPr="00C80B04" w14:paraId="4EAB316E"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2E5C9F4D" w14:textId="77777777" w:rsidR="009771C5" w:rsidRPr="00C80B04" w:rsidRDefault="009771C5" w:rsidP="00E473F9">
            <w:pPr>
              <w:widowControl w:val="0"/>
              <w:suppressAutoHyphens/>
              <w:spacing w:after="120" w:line="276" w:lineRule="auto"/>
              <w:jc w:val="center"/>
              <w:rPr>
                <w:rFonts w:cs="Times New Roman"/>
                <w:szCs w:val="20"/>
              </w:rPr>
            </w:pPr>
            <w:permStart w:id="1687641760" w:edGrp="everyone"/>
            <w:r w:rsidRPr="00C80B04">
              <w:rPr>
                <w:rFonts w:cs="Times New Roman"/>
                <w:szCs w:val="20"/>
              </w:rPr>
              <w:t>...</w:t>
            </w:r>
            <w:permEnd w:id="1687641760"/>
          </w:p>
        </w:tc>
        <w:tc>
          <w:tcPr>
            <w:tcW w:w="4565" w:type="dxa"/>
            <w:tcBorders>
              <w:top w:val="single" w:sz="4" w:space="0" w:color="000000"/>
              <w:left w:val="single" w:sz="4" w:space="0" w:color="000000"/>
              <w:bottom w:val="single" w:sz="4" w:space="0" w:color="000000"/>
              <w:right w:val="single" w:sz="4" w:space="0" w:color="000000"/>
            </w:tcBorders>
          </w:tcPr>
          <w:p w14:paraId="32582949" w14:textId="11EE415D" w:rsidR="009771C5" w:rsidRPr="00C80B04" w:rsidRDefault="00711B62" w:rsidP="00E473F9">
            <w:pPr>
              <w:widowControl w:val="0"/>
              <w:suppressAutoHyphens/>
              <w:spacing w:after="120" w:line="276" w:lineRule="auto"/>
              <w:rPr>
                <w:rFonts w:cs="Times New Roman"/>
                <w:szCs w:val="20"/>
              </w:rPr>
            </w:pPr>
            <w:permStart w:id="625093094" w:edGrp="everyone"/>
            <w:r>
              <w:rPr>
                <w:rFonts w:cs="Times New Roman"/>
                <w:szCs w:val="20"/>
              </w:rPr>
              <w:t xml:space="preserve">   </w:t>
            </w:r>
            <w:permEnd w:id="625093094"/>
          </w:p>
        </w:tc>
        <w:tc>
          <w:tcPr>
            <w:tcW w:w="1134" w:type="dxa"/>
            <w:tcBorders>
              <w:top w:val="single" w:sz="4" w:space="0" w:color="000000"/>
              <w:left w:val="single" w:sz="4" w:space="0" w:color="000000"/>
              <w:bottom w:val="single" w:sz="4" w:space="0" w:color="000000"/>
              <w:right w:val="single" w:sz="4" w:space="0" w:color="000000"/>
            </w:tcBorders>
          </w:tcPr>
          <w:p w14:paraId="7B34A6F7" w14:textId="1720A39B" w:rsidR="009771C5" w:rsidRPr="00C80B04" w:rsidRDefault="00711B62" w:rsidP="00E473F9">
            <w:pPr>
              <w:widowControl w:val="0"/>
              <w:suppressAutoHyphens/>
              <w:spacing w:after="120" w:line="276" w:lineRule="auto"/>
              <w:rPr>
                <w:rFonts w:cs="Times New Roman"/>
                <w:szCs w:val="20"/>
              </w:rPr>
            </w:pPr>
            <w:permStart w:id="1632664653" w:edGrp="everyone"/>
            <w:r>
              <w:rPr>
                <w:rFonts w:cs="Times New Roman"/>
                <w:szCs w:val="20"/>
              </w:rPr>
              <w:t xml:space="preserve">   </w:t>
            </w:r>
            <w:permEnd w:id="1632664653"/>
          </w:p>
        </w:tc>
        <w:tc>
          <w:tcPr>
            <w:tcW w:w="1275" w:type="dxa"/>
            <w:tcBorders>
              <w:top w:val="single" w:sz="4" w:space="0" w:color="000000"/>
              <w:left w:val="single" w:sz="4" w:space="0" w:color="000000"/>
              <w:bottom w:val="single" w:sz="4" w:space="0" w:color="000000"/>
              <w:right w:val="single" w:sz="4" w:space="0" w:color="000000"/>
            </w:tcBorders>
          </w:tcPr>
          <w:p w14:paraId="2DF63C94" w14:textId="1C3CECEF" w:rsidR="009771C5" w:rsidRPr="00C80B04" w:rsidRDefault="00711B62" w:rsidP="00E473F9">
            <w:pPr>
              <w:widowControl w:val="0"/>
              <w:suppressAutoHyphens/>
              <w:spacing w:after="120" w:line="276" w:lineRule="auto"/>
              <w:rPr>
                <w:rFonts w:cs="Times New Roman"/>
                <w:szCs w:val="20"/>
              </w:rPr>
            </w:pPr>
            <w:permStart w:id="205736908" w:edGrp="everyone"/>
            <w:r>
              <w:rPr>
                <w:rFonts w:cs="Times New Roman"/>
                <w:szCs w:val="20"/>
              </w:rPr>
              <w:t xml:space="preserve">   </w:t>
            </w:r>
            <w:permEnd w:id="205736908"/>
          </w:p>
        </w:tc>
        <w:tc>
          <w:tcPr>
            <w:tcW w:w="1134" w:type="dxa"/>
            <w:tcBorders>
              <w:top w:val="single" w:sz="4" w:space="0" w:color="000000"/>
              <w:left w:val="single" w:sz="4" w:space="0" w:color="000000"/>
              <w:bottom w:val="single" w:sz="4" w:space="0" w:color="000000"/>
              <w:right w:val="single" w:sz="4" w:space="0" w:color="000000"/>
            </w:tcBorders>
          </w:tcPr>
          <w:p w14:paraId="5A7ED481" w14:textId="56218528" w:rsidR="009771C5" w:rsidRPr="00C80B04" w:rsidRDefault="00711B62" w:rsidP="00E473F9">
            <w:pPr>
              <w:widowControl w:val="0"/>
              <w:suppressAutoHyphens/>
              <w:spacing w:after="120" w:line="276" w:lineRule="auto"/>
              <w:rPr>
                <w:rFonts w:cs="Times New Roman"/>
                <w:szCs w:val="20"/>
              </w:rPr>
            </w:pPr>
            <w:permStart w:id="1832020057" w:edGrp="everyone"/>
            <w:r>
              <w:rPr>
                <w:rFonts w:cs="Times New Roman"/>
                <w:szCs w:val="20"/>
              </w:rPr>
              <w:t xml:space="preserve">   </w:t>
            </w:r>
            <w:permEnd w:id="1832020057"/>
          </w:p>
        </w:tc>
      </w:tr>
    </w:tbl>
    <w:p w14:paraId="3846D2EA" w14:textId="77777777" w:rsidR="00D84BF2" w:rsidRPr="00C80B04" w:rsidRDefault="00D84BF2" w:rsidP="00D84BF2">
      <w:pPr>
        <w:rPr>
          <w:lang w:eastAsia="zh-CN"/>
        </w:rPr>
      </w:pPr>
    </w:p>
    <w:p w14:paraId="2D118E50" w14:textId="77777777" w:rsidR="00D84BF2" w:rsidRPr="00C80B04" w:rsidRDefault="00D84BF2" w:rsidP="00C80B04"/>
    <w:p w14:paraId="1953782B" w14:textId="73729A17" w:rsidR="00DD3603" w:rsidRPr="008C1714" w:rsidRDefault="00DD3603" w:rsidP="00DD3603">
      <w:pPr>
        <w:numPr>
          <w:ilvl w:val="1"/>
          <w:numId w:val="1"/>
        </w:numPr>
        <w:spacing w:before="120" w:after="120" w:line="276" w:lineRule="auto"/>
        <w:jc w:val="both"/>
        <w:rPr>
          <w:rFonts w:cs="Arial"/>
          <w:i/>
          <w:color w:val="FF0000"/>
          <w:szCs w:val="20"/>
        </w:rPr>
      </w:pPr>
      <w:r w:rsidRPr="008C1714">
        <w:rPr>
          <w:rFonts w:cs="Times New Roman"/>
          <w:szCs w:val="20"/>
        </w:rPr>
        <w:t>O objeto da licitação tem a natureza de serviço comum de</w:t>
      </w:r>
      <w:r w:rsidR="00C80B04">
        <w:rPr>
          <w:rFonts w:cs="Times New Roman"/>
          <w:szCs w:val="20"/>
        </w:rPr>
        <w:t xml:space="preserve"> [</w:t>
      </w:r>
      <w:r w:rsidRPr="008C1714">
        <w:rPr>
          <w:rFonts w:cs="Times New Roman"/>
          <w:i/>
          <w:szCs w:val="20"/>
        </w:rPr>
        <w:t xml:space="preserve"> </w:t>
      </w:r>
      <w:r w:rsidRPr="008C1714">
        <w:rPr>
          <w:rFonts w:cs="Times New Roman"/>
          <w:i/>
          <w:color w:val="FF0000"/>
          <w:szCs w:val="20"/>
        </w:rPr>
        <w:t>______________</w:t>
      </w:r>
      <w:r w:rsidR="00C80B04">
        <w:rPr>
          <w:rFonts w:cs="Times New Roman"/>
          <w:szCs w:val="20"/>
        </w:rPr>
        <w:t>]</w:t>
      </w:r>
      <w:r w:rsidRPr="008C1714">
        <w:rPr>
          <w:rFonts w:cs="Times New Roman"/>
          <w:i/>
          <w:color w:val="FF0000"/>
          <w:szCs w:val="20"/>
        </w:rPr>
        <w:t>.</w:t>
      </w:r>
    </w:p>
    <w:p w14:paraId="164E29AA" w14:textId="0FF7584C" w:rsidR="00DD3603" w:rsidRPr="008C1714" w:rsidRDefault="00DD3603" w:rsidP="00DD3603">
      <w:pPr>
        <w:numPr>
          <w:ilvl w:val="1"/>
          <w:numId w:val="1"/>
        </w:numPr>
        <w:spacing w:before="120" w:after="120" w:line="276" w:lineRule="auto"/>
        <w:jc w:val="both"/>
        <w:rPr>
          <w:rFonts w:cs="Arial"/>
          <w:szCs w:val="20"/>
        </w:rPr>
      </w:pPr>
      <w:r w:rsidRPr="008C1714">
        <w:rPr>
          <w:rFonts w:cs="Times New Roman"/>
          <w:szCs w:val="20"/>
        </w:rPr>
        <w:t>Os quantitativos e respectivos códigos d</w:t>
      </w:r>
      <w:r w:rsidR="008C1714" w:rsidRPr="008C1714">
        <w:rPr>
          <w:rFonts w:cs="Times New Roman"/>
          <w:szCs w:val="20"/>
        </w:rPr>
        <w:t>os itens são os di</w:t>
      </w:r>
      <w:r w:rsidRPr="008C1714">
        <w:rPr>
          <w:rFonts w:cs="Times New Roman"/>
          <w:szCs w:val="20"/>
        </w:rPr>
        <w:t>scriminados na tabela acima.</w:t>
      </w:r>
    </w:p>
    <w:p w14:paraId="2D7E9D65" w14:textId="2A3EE026" w:rsidR="008C1714" w:rsidRPr="008C1714" w:rsidRDefault="008C1714" w:rsidP="00DD3603">
      <w:pPr>
        <w:numPr>
          <w:ilvl w:val="1"/>
          <w:numId w:val="1"/>
        </w:numPr>
        <w:spacing w:before="120" w:after="120" w:line="276" w:lineRule="auto"/>
        <w:jc w:val="both"/>
        <w:rPr>
          <w:rFonts w:cs="Arial"/>
          <w:i/>
          <w:color w:val="FF0000"/>
          <w:szCs w:val="20"/>
        </w:rPr>
      </w:pPr>
      <w:r w:rsidRPr="008C1714">
        <w:rPr>
          <w:rFonts w:cs="Arial"/>
          <w:szCs w:val="20"/>
        </w:rPr>
        <w:t xml:space="preserve">A presente contratação adotará como regime de execução a </w:t>
      </w:r>
      <w:permStart w:id="535691561" w:edGrp="everyone"/>
      <w:r w:rsidR="007F6907">
        <w:rPr>
          <w:rFonts w:cs="Times New Roman"/>
          <w:szCs w:val="20"/>
        </w:rPr>
        <w:t>[</w:t>
      </w:r>
      <w:r w:rsidR="007F6907" w:rsidRPr="008C1714">
        <w:rPr>
          <w:rFonts w:cs="Times New Roman"/>
          <w:i/>
          <w:szCs w:val="20"/>
        </w:rPr>
        <w:t xml:space="preserve"> </w:t>
      </w:r>
      <w:r w:rsidR="007F6907" w:rsidRPr="008C1714">
        <w:rPr>
          <w:rFonts w:cs="Times New Roman"/>
          <w:i/>
          <w:color w:val="FF0000"/>
          <w:szCs w:val="20"/>
        </w:rPr>
        <w:t>______________</w:t>
      </w:r>
      <w:r w:rsidR="007F6907">
        <w:rPr>
          <w:rFonts w:cs="Times New Roman"/>
          <w:szCs w:val="20"/>
        </w:rPr>
        <w:t>]</w:t>
      </w:r>
      <w:r w:rsidR="007F6907" w:rsidRPr="008C1714">
        <w:rPr>
          <w:rFonts w:cs="Times New Roman"/>
          <w:i/>
          <w:color w:val="FF0000"/>
          <w:szCs w:val="20"/>
        </w:rPr>
        <w:t>.</w:t>
      </w:r>
      <w:r w:rsidR="007F6907" w:rsidRPr="007F6907">
        <w:t xml:space="preserve"> </w:t>
      </w:r>
      <w:permEnd w:id="535691561"/>
    </w:p>
    <w:p w14:paraId="4FA12B69" w14:textId="5A8E95C5" w:rsidR="00DD3603" w:rsidRPr="008C1714" w:rsidRDefault="00DD3603" w:rsidP="00DD3603">
      <w:pPr>
        <w:numPr>
          <w:ilvl w:val="1"/>
          <w:numId w:val="1"/>
        </w:numPr>
        <w:spacing w:before="120" w:after="120" w:line="276" w:lineRule="auto"/>
        <w:jc w:val="both"/>
        <w:rPr>
          <w:rFonts w:cs="Arial"/>
          <w:i/>
          <w:color w:val="FF0000"/>
          <w:szCs w:val="20"/>
        </w:rPr>
      </w:pPr>
      <w:r w:rsidRPr="008C1714">
        <w:rPr>
          <w:rFonts w:cs="Times New Roman"/>
          <w:i/>
          <w:color w:val="FF0000"/>
          <w:szCs w:val="20"/>
        </w:rPr>
        <w:t>O contrato terá vigência pelo período de ____ (dias/meses), não sendo prorrogável na forma do art. 57, II, da Lei de Licitações</w:t>
      </w:r>
    </w:p>
    <w:p w14:paraId="750B2E03" w14:textId="77777777" w:rsidR="00DD3603" w:rsidRPr="007F6907" w:rsidRDefault="00DD3603" w:rsidP="00DD3603">
      <w:pPr>
        <w:spacing w:before="120" w:after="120" w:line="276" w:lineRule="auto"/>
        <w:ind w:left="425"/>
        <w:jc w:val="both"/>
        <w:rPr>
          <w:rFonts w:cs="Times New Roman"/>
          <w:b/>
          <w:i/>
          <w:color w:val="FF0000"/>
          <w:szCs w:val="20"/>
          <w:u w:val="single"/>
        </w:rPr>
      </w:pPr>
      <w:permStart w:id="1876977183" w:edGrp="everyone"/>
      <w:r w:rsidRPr="007F6907">
        <w:rPr>
          <w:rFonts w:cs="Times New Roman"/>
          <w:b/>
          <w:i/>
          <w:color w:val="FF0000"/>
          <w:szCs w:val="20"/>
          <w:u w:val="single"/>
        </w:rPr>
        <w:t>OU</w:t>
      </w:r>
      <w:permEnd w:id="1876977183"/>
    </w:p>
    <w:p w14:paraId="123F09E1" w14:textId="77777777" w:rsidR="008F6A4E" w:rsidRPr="008C1714" w:rsidRDefault="008F6A4E" w:rsidP="00DD3603">
      <w:pPr>
        <w:spacing w:before="120" w:after="120" w:line="276" w:lineRule="auto"/>
        <w:ind w:left="425"/>
        <w:jc w:val="both"/>
        <w:rPr>
          <w:rFonts w:cs="Times New Roman"/>
          <w:i/>
          <w:color w:val="FF0000"/>
          <w:szCs w:val="20"/>
        </w:rPr>
      </w:pPr>
    </w:p>
    <w:p w14:paraId="48F1253F" w14:textId="326F2C17" w:rsidR="00DD3603" w:rsidRPr="008C1714" w:rsidRDefault="008C1714" w:rsidP="00DD3603">
      <w:pPr>
        <w:spacing w:before="120" w:after="120" w:line="276" w:lineRule="auto"/>
        <w:ind w:left="425"/>
        <w:jc w:val="both"/>
        <w:rPr>
          <w:b/>
          <w:bCs/>
          <w:i/>
          <w:szCs w:val="20"/>
        </w:rPr>
      </w:pPr>
      <w:r>
        <w:rPr>
          <w:rFonts w:cs="Times New Roman"/>
          <w:i/>
          <w:color w:val="FF0000"/>
          <w:szCs w:val="20"/>
        </w:rPr>
        <w:t>1.5</w:t>
      </w:r>
      <w:r w:rsidR="00DD3603" w:rsidRPr="008C1714">
        <w:rPr>
          <w:rFonts w:cs="Times New Roman"/>
          <w:i/>
          <w:color w:val="FF0000"/>
          <w:szCs w:val="20"/>
        </w:rPr>
        <w:t xml:space="preserve">.           </w:t>
      </w:r>
      <w:permStart w:id="2074376476" w:edGrp="everyone"/>
      <w:r w:rsidR="00DD3603" w:rsidRPr="008C1714">
        <w:rPr>
          <w:rFonts w:cs="Times New Roman"/>
          <w:i/>
          <w:color w:val="FF0000"/>
          <w:szCs w:val="20"/>
        </w:rPr>
        <w:t>O prazo de vigência do contrato é de _____ (meses, anos), podendo ser prorrogado por interesse das partes até o limite de 60 (sessenta) meses, com base no artigo 57, II, da Lei 8.666, de 1993</w:t>
      </w:r>
      <w:permEnd w:id="2074376476"/>
    </w:p>
    <w:p w14:paraId="3A5D2D25" w14:textId="77777777" w:rsidR="001E65F6" w:rsidRPr="00610BB7" w:rsidRDefault="001E65F6" w:rsidP="000D390A">
      <w:pPr>
        <w:pStyle w:val="Nivel1"/>
        <w:rPr>
          <w:rFonts w:cs="Arial"/>
        </w:rPr>
      </w:pPr>
      <w:r w:rsidRPr="00610BB7">
        <w:rPr>
          <w:rFonts w:cs="Arial"/>
        </w:rPr>
        <w:t>JUSTIFICATIVA E OBJETIVO DA CONTRATAÇÃO</w:t>
      </w:r>
    </w:p>
    <w:p w14:paraId="2399ABB3" w14:textId="7BA8488B" w:rsidR="001E65F6" w:rsidRPr="00E7438B" w:rsidRDefault="00DD3603" w:rsidP="00DD3603">
      <w:pPr>
        <w:numPr>
          <w:ilvl w:val="1"/>
          <w:numId w:val="1"/>
        </w:numPr>
        <w:spacing w:before="120" w:after="120" w:line="276" w:lineRule="auto"/>
        <w:jc w:val="both"/>
        <w:rPr>
          <w:b/>
          <w:bCs/>
          <w:color w:val="0070C0"/>
          <w:szCs w:val="20"/>
        </w:rPr>
      </w:pPr>
      <w:r w:rsidRPr="6CFB8AAA">
        <w:rPr>
          <w:rFonts w:cs="Times New Roman"/>
          <w:szCs w:val="20"/>
        </w:rPr>
        <w:t xml:space="preserve">A Justificativa e objetivo da contratação </w:t>
      </w:r>
      <w:r w:rsidRPr="001B5FD3">
        <w:rPr>
          <w:rFonts w:cs="Times New Roman"/>
          <w:szCs w:val="20"/>
        </w:rPr>
        <w:t>encontra</w:t>
      </w:r>
      <w:r w:rsidR="00E7438B" w:rsidRPr="001B5FD3">
        <w:rPr>
          <w:rFonts w:cs="Times New Roman"/>
          <w:szCs w:val="20"/>
        </w:rPr>
        <w:t>m</w:t>
      </w:r>
      <w:r w:rsidRPr="001B5FD3">
        <w:rPr>
          <w:rFonts w:cs="Times New Roman"/>
          <w:szCs w:val="20"/>
        </w:rPr>
        <w:t>-se pormenorizad</w:t>
      </w:r>
      <w:r w:rsidR="00E7438B" w:rsidRPr="001B5FD3">
        <w:rPr>
          <w:rFonts w:cs="Times New Roman"/>
          <w:szCs w:val="20"/>
        </w:rPr>
        <w:t>os</w:t>
      </w:r>
      <w:r w:rsidRPr="001B5FD3">
        <w:rPr>
          <w:rFonts w:cs="Times New Roman"/>
          <w:szCs w:val="20"/>
        </w:rPr>
        <w:t xml:space="preserve"> em </w:t>
      </w:r>
      <w:r w:rsidRPr="6CFB8AAA">
        <w:rPr>
          <w:rFonts w:cs="Times New Roman"/>
          <w:szCs w:val="20"/>
        </w:rPr>
        <w:t>Tópico específico dos Estudos Preliminares, apêndice desse Termo de Referência.</w:t>
      </w:r>
    </w:p>
    <w:p w14:paraId="595CC1E6" w14:textId="77777777" w:rsidR="001E65F6" w:rsidRPr="00610BB7" w:rsidRDefault="001E65F6" w:rsidP="001E65F6">
      <w:pPr>
        <w:autoSpaceDE w:val="0"/>
        <w:spacing w:after="120" w:line="276" w:lineRule="auto"/>
        <w:ind w:left="432"/>
        <w:jc w:val="both"/>
        <w:rPr>
          <w:rFonts w:cs="Arial"/>
          <w:color w:val="000000"/>
          <w:szCs w:val="20"/>
        </w:rPr>
      </w:pPr>
    </w:p>
    <w:p w14:paraId="1D46616E" w14:textId="0C53A738" w:rsidR="00DD3603" w:rsidRDefault="00DD3603" w:rsidP="00DD3603">
      <w:pPr>
        <w:pStyle w:val="Nivel1"/>
      </w:pPr>
      <w:r w:rsidRPr="6CFB8AAA">
        <w:t>DESCRIÇÃO DA SOLUÇÃO:</w:t>
      </w:r>
    </w:p>
    <w:p w14:paraId="0042C299" w14:textId="77777777" w:rsidR="00DD3603" w:rsidRPr="005603B6" w:rsidRDefault="00DD3603" w:rsidP="00DD3603">
      <w:pPr>
        <w:pStyle w:val="Nivel1"/>
        <w:numPr>
          <w:ilvl w:val="0"/>
          <w:numId w:val="0"/>
        </w:numPr>
        <w:spacing w:before="240"/>
        <w:ind w:left="646"/>
      </w:pPr>
    </w:p>
    <w:p w14:paraId="30147056" w14:textId="487519FF" w:rsidR="00DD3603" w:rsidRPr="00DD3603" w:rsidRDefault="00DD3603" w:rsidP="00DD3603">
      <w:pPr>
        <w:numPr>
          <w:ilvl w:val="1"/>
          <w:numId w:val="1"/>
        </w:numPr>
        <w:suppressAutoHyphens/>
        <w:spacing w:after="120"/>
        <w:jc w:val="both"/>
        <w:rPr>
          <w:b/>
          <w:bCs/>
          <w:szCs w:val="20"/>
        </w:rPr>
      </w:pPr>
      <w:r w:rsidRPr="6CFB8AAA">
        <w:rPr>
          <w:szCs w:val="20"/>
        </w:rPr>
        <w:t>A descrição da solução como um todo, conforme minudenciado nos Estudos Preliminares, abrange a prestação do serviço de</w:t>
      </w:r>
      <w:r w:rsidR="00ED2C7A">
        <w:rPr>
          <w:szCs w:val="20"/>
        </w:rPr>
        <w:t xml:space="preserve"> </w:t>
      </w:r>
      <w:permStart w:id="2028949478"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szCs w:val="20"/>
        </w:rPr>
        <w:t>]</w:t>
      </w:r>
      <w:permEnd w:id="2028949478"/>
      <w:r w:rsidR="00ED2C7A" w:rsidRPr="00FF652D">
        <w:rPr>
          <w:color w:val="FF0000"/>
          <w:szCs w:val="20"/>
        </w:rPr>
        <w:t xml:space="preserve"> </w:t>
      </w:r>
      <w:proofErr w:type="gramStart"/>
      <w:r w:rsidR="00ED2C7A" w:rsidRPr="00841AD8">
        <w:rPr>
          <w:szCs w:val="20"/>
        </w:rPr>
        <w:t>para</w:t>
      </w:r>
      <w:proofErr w:type="gramEnd"/>
      <w:r w:rsidR="00ED2C7A">
        <w:rPr>
          <w:szCs w:val="20"/>
        </w:rPr>
        <w:t xml:space="preserve"> </w:t>
      </w:r>
      <w:permStart w:id="1648063988"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color w:val="FF0000"/>
          <w:szCs w:val="20"/>
        </w:rPr>
        <w:t>.</w:t>
      </w:r>
      <w:r w:rsidR="00ED2C7A">
        <w:rPr>
          <w:szCs w:val="20"/>
        </w:rPr>
        <w:t>]</w:t>
      </w:r>
      <w:permEnd w:id="1648063988"/>
      <w:r w:rsidR="00ED2C7A">
        <w:rPr>
          <w:szCs w:val="20"/>
        </w:rPr>
        <w:t>.</w:t>
      </w:r>
    </w:p>
    <w:p w14:paraId="0BDF8817" w14:textId="77777777" w:rsidR="00DD3603" w:rsidRPr="005603B6" w:rsidRDefault="00DD3603" w:rsidP="00DD3603">
      <w:pPr>
        <w:suppressAutoHyphens/>
        <w:spacing w:after="120"/>
        <w:ind w:left="716"/>
        <w:jc w:val="both"/>
        <w:rPr>
          <w:b/>
          <w:bCs/>
          <w:szCs w:val="20"/>
        </w:rPr>
      </w:pPr>
    </w:p>
    <w:p w14:paraId="4F5191D8" w14:textId="52A87765" w:rsidR="00DB206B" w:rsidRDefault="00DB206B" w:rsidP="000D390A">
      <w:pPr>
        <w:pStyle w:val="Nivel1"/>
        <w:rPr>
          <w:rFonts w:cs="Arial"/>
        </w:rPr>
      </w:pPr>
      <w:r w:rsidRPr="00610BB7">
        <w:rPr>
          <w:rFonts w:cs="Arial"/>
        </w:rPr>
        <w:lastRenderedPageBreak/>
        <w:t>DA CLASSIFICAÇÃO DOS SERVIÇOS</w:t>
      </w:r>
      <w:r w:rsidR="0082594B">
        <w:rPr>
          <w:rFonts w:cs="Arial"/>
        </w:rPr>
        <w:t xml:space="preserve"> </w:t>
      </w:r>
      <w:r w:rsidR="0082594B" w:rsidRPr="6CFB8AAA">
        <w:rPr>
          <w:bCs/>
        </w:rPr>
        <w:t>E FORMA DE SELEÇÃO DO FORNECEDOR</w:t>
      </w:r>
    </w:p>
    <w:p w14:paraId="2E617D62" w14:textId="0E0D1B08" w:rsidR="0082594B" w:rsidRPr="00D12D15" w:rsidRDefault="00ED2C7A" w:rsidP="00D12D15">
      <w:pPr>
        <w:numPr>
          <w:ilvl w:val="1"/>
          <w:numId w:val="1"/>
        </w:numPr>
        <w:spacing w:before="120" w:after="120" w:line="276" w:lineRule="auto"/>
        <w:jc w:val="both"/>
        <w:rPr>
          <w:rFonts w:cs="Times New Roman"/>
          <w:i/>
          <w:iCs/>
          <w:color w:val="FF0000"/>
          <w:szCs w:val="20"/>
        </w:rPr>
      </w:pPr>
      <w:permStart w:id="414793478" w:edGrp="everyone"/>
      <w:r>
        <w:rPr>
          <w:rFonts w:cs="Times New Roman"/>
          <w:iCs/>
          <w:szCs w:val="20"/>
        </w:rPr>
        <w:t>[</w:t>
      </w:r>
      <w:r w:rsidR="0082594B" w:rsidRPr="6CFB8AAA">
        <w:rPr>
          <w:rFonts w:cs="Times New Roman"/>
          <w:i/>
          <w:iCs/>
          <w:color w:val="FF0000"/>
          <w:szCs w:val="20"/>
        </w:rPr>
        <w:t>Trata-se de serviço comum</w:t>
      </w:r>
      <w:r w:rsidR="000B1A17">
        <w:rPr>
          <w:rFonts w:cs="Times New Roman"/>
          <w:i/>
          <w:iCs/>
          <w:color w:val="FF0000"/>
          <w:szCs w:val="20"/>
        </w:rPr>
        <w:t xml:space="preserve"> de caráter continuado</w:t>
      </w:r>
      <w:r w:rsidR="0082594B" w:rsidRPr="000B1A17">
        <w:rPr>
          <w:rFonts w:cs="Times New Roman"/>
          <w:i/>
          <w:iCs/>
          <w:color w:val="FF0000"/>
          <w:szCs w:val="20"/>
        </w:rPr>
        <w:t xml:space="preserve"> </w:t>
      </w:r>
      <w:r w:rsidR="000B1A17">
        <w:rPr>
          <w:rFonts w:cs="Times New Roman"/>
          <w:i/>
          <w:iCs/>
          <w:color w:val="FF0000"/>
          <w:szCs w:val="20"/>
        </w:rPr>
        <w:t>sem</w:t>
      </w:r>
      <w:r w:rsidR="00D12D15" w:rsidRPr="000B1A17">
        <w:rPr>
          <w:rFonts w:cs="Times New Roman"/>
          <w:i/>
          <w:iCs/>
          <w:color w:val="FF0000"/>
          <w:szCs w:val="20"/>
        </w:rPr>
        <w:t xml:space="preserve"> </w:t>
      </w:r>
      <w:r w:rsidR="0082594B" w:rsidRPr="000B1A17">
        <w:rPr>
          <w:rFonts w:cs="Times New Roman"/>
          <w:i/>
          <w:iCs/>
          <w:color w:val="FF0000"/>
          <w:szCs w:val="20"/>
        </w:rPr>
        <w:t xml:space="preserve">fornecimento de mão de obra em regime de dedicação exclusiva, </w:t>
      </w:r>
      <w:r w:rsidR="0082594B" w:rsidRPr="00D12D15">
        <w:rPr>
          <w:rFonts w:cs="Times New Roman"/>
          <w:i/>
          <w:iCs/>
          <w:color w:val="FF0000"/>
          <w:szCs w:val="20"/>
        </w:rPr>
        <w:t xml:space="preserve">a ser contratado mediante licitação, na modalidade pregão, em sua forma </w:t>
      </w:r>
      <w:proofErr w:type="gramStart"/>
      <w:r w:rsidR="0082594B" w:rsidRPr="00D12D15">
        <w:rPr>
          <w:rFonts w:cs="Times New Roman"/>
          <w:i/>
          <w:iCs/>
          <w:color w:val="FF0000"/>
          <w:szCs w:val="20"/>
        </w:rPr>
        <w:t>eletrônica.</w:t>
      </w:r>
      <w:r>
        <w:rPr>
          <w:rFonts w:cs="Times New Roman"/>
          <w:iCs/>
          <w:szCs w:val="20"/>
        </w:rPr>
        <w:t>]</w:t>
      </w:r>
      <w:permEnd w:id="414793478"/>
      <w:proofErr w:type="gramEnd"/>
      <w:r w:rsidR="00D12D15">
        <w:rPr>
          <w:rFonts w:cs="Times New Roman"/>
          <w:i/>
          <w:iCs/>
          <w:color w:val="FF0000"/>
          <w:szCs w:val="20"/>
        </w:rPr>
        <w:t xml:space="preserve"> </w:t>
      </w:r>
    </w:p>
    <w:p w14:paraId="79596512" w14:textId="13CA20E2"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Os serviços a serem contratados enquadram-se nos pressupostos do Decreto n° </w:t>
      </w:r>
      <w:r w:rsidR="00563005">
        <w:rPr>
          <w:rFonts w:cs="Arial"/>
          <w:color w:val="000000"/>
          <w:szCs w:val="20"/>
        </w:rPr>
        <w:t>9.507</w:t>
      </w:r>
      <w:r w:rsidRPr="00610BB7">
        <w:rPr>
          <w:rFonts w:cs="Arial"/>
          <w:color w:val="000000"/>
          <w:szCs w:val="20"/>
        </w:rPr>
        <w:t xml:space="preserve">, de </w:t>
      </w:r>
      <w:r w:rsidR="00563005">
        <w:rPr>
          <w:rFonts w:cs="Arial"/>
          <w:color w:val="000000"/>
          <w:szCs w:val="20"/>
        </w:rPr>
        <w:t>21 de setembro de 2018</w:t>
      </w:r>
      <w:r w:rsidRPr="00610BB7">
        <w:rPr>
          <w:rFonts w:cs="Arial"/>
          <w:color w:val="000000"/>
          <w:szCs w:val="20"/>
        </w:rPr>
        <w:t xml:space="preserve">, </w:t>
      </w:r>
      <w:r w:rsidR="00563005">
        <w:rPr>
          <w:rFonts w:cs="Arial"/>
          <w:color w:val="000000"/>
          <w:szCs w:val="20"/>
        </w:rPr>
        <w:t>não se constituindo em quaisquer das atividades, previstas no art. 3º do aludido decreto, cuja execução indireta é vedada</w:t>
      </w:r>
      <w:r w:rsidRPr="00610BB7">
        <w:rPr>
          <w:rFonts w:cs="Arial"/>
          <w:color w:val="000000"/>
          <w:szCs w:val="20"/>
        </w:rPr>
        <w:t>.</w:t>
      </w:r>
    </w:p>
    <w:p w14:paraId="7587653D" w14:textId="77777777"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A prestação dos serviços não gera vínculo empregatício entre os empregados da </w:t>
      </w:r>
      <w:r w:rsidR="00D52359" w:rsidRPr="00610BB7">
        <w:rPr>
          <w:rFonts w:cs="Arial"/>
          <w:color w:val="000000"/>
          <w:szCs w:val="20"/>
        </w:rPr>
        <w:t>Contratada</w:t>
      </w:r>
      <w:r w:rsidRPr="00610BB7">
        <w:rPr>
          <w:rFonts w:cs="Arial"/>
          <w:color w:val="000000"/>
          <w:szCs w:val="20"/>
        </w:rPr>
        <w:t xml:space="preserve"> e a Administração</w:t>
      </w:r>
      <w:r w:rsidR="00940AD0" w:rsidRPr="00610BB7">
        <w:rPr>
          <w:rFonts w:cs="Arial"/>
          <w:color w:val="000000"/>
          <w:szCs w:val="20"/>
        </w:rPr>
        <w:t xml:space="preserve"> Contratante</w:t>
      </w:r>
      <w:r w:rsidRPr="00610BB7">
        <w:rPr>
          <w:rFonts w:cs="Arial"/>
          <w:color w:val="000000"/>
          <w:szCs w:val="20"/>
        </w:rPr>
        <w:t>, vedando-se qualquer relação entre estes que caracterize pessoalidade e subordinação direta.</w:t>
      </w:r>
    </w:p>
    <w:p w14:paraId="3E710D65" w14:textId="77777777" w:rsidR="0082594B" w:rsidRPr="00E237EE" w:rsidRDefault="0082594B" w:rsidP="0082594B">
      <w:pPr>
        <w:pStyle w:val="Nivel1"/>
      </w:pPr>
      <w:r w:rsidRPr="6CFB8AAA">
        <w:t>REQUISITOS DA CONTRATAÇÃO</w:t>
      </w:r>
    </w:p>
    <w:p w14:paraId="5CE44D8D" w14:textId="77777777" w:rsidR="00D17875" w:rsidRDefault="00D17875" w:rsidP="00D17875">
      <w:pPr>
        <w:suppressAutoHyphens/>
        <w:spacing w:after="120"/>
        <w:ind w:left="716"/>
        <w:jc w:val="both"/>
        <w:rPr>
          <w:szCs w:val="20"/>
        </w:rPr>
      </w:pPr>
    </w:p>
    <w:p w14:paraId="121BB9F4" w14:textId="77777777" w:rsidR="0082594B" w:rsidRPr="00E237EE" w:rsidRDefault="0082594B" w:rsidP="0082594B">
      <w:pPr>
        <w:numPr>
          <w:ilvl w:val="1"/>
          <w:numId w:val="1"/>
        </w:numPr>
        <w:suppressAutoHyphens/>
        <w:spacing w:after="120"/>
        <w:jc w:val="both"/>
        <w:rPr>
          <w:szCs w:val="20"/>
        </w:rPr>
      </w:pPr>
      <w:r w:rsidRPr="6CFB8AAA">
        <w:rPr>
          <w:szCs w:val="20"/>
        </w:rPr>
        <w:t>Conforme Estudos Preliminares, os requisitos da contratação abrangem o seguinte:</w:t>
      </w:r>
    </w:p>
    <w:p w14:paraId="464309DA" w14:textId="77777777" w:rsidR="00ED2C7A" w:rsidRPr="006956FF" w:rsidRDefault="0082594B" w:rsidP="00ED2C7A">
      <w:pPr>
        <w:numPr>
          <w:ilvl w:val="2"/>
          <w:numId w:val="1"/>
        </w:numPr>
        <w:suppressAutoHyphens/>
        <w:spacing w:after="120"/>
        <w:jc w:val="both"/>
        <w:rPr>
          <w:iCs/>
          <w:color w:val="FF0000"/>
          <w:szCs w:val="20"/>
        </w:rPr>
      </w:pPr>
      <w:r w:rsidRPr="6CFB8AAA">
        <w:rPr>
          <w:szCs w:val="20"/>
        </w:rPr>
        <w:t xml:space="preserve">... </w:t>
      </w:r>
      <w:permStart w:id="1563888565" w:edGrp="everyone"/>
      <w:r w:rsidR="00ED2C7A">
        <w:rPr>
          <w:iCs/>
          <w:szCs w:val="20"/>
        </w:rPr>
        <w:t>[</w:t>
      </w:r>
      <w:r w:rsidR="00ED2C7A" w:rsidRPr="006956FF">
        <w:rPr>
          <w:iCs/>
          <w:color w:val="FF0000"/>
          <w:szCs w:val="20"/>
        </w:rPr>
        <w:t>requisitos necessários pa</w:t>
      </w:r>
      <w:r w:rsidR="00ED2C7A">
        <w:rPr>
          <w:iCs/>
          <w:color w:val="FF0000"/>
          <w:szCs w:val="20"/>
        </w:rPr>
        <w:t>ra o atendimento da necessidade</w:t>
      </w:r>
      <w:r w:rsidR="00ED2C7A">
        <w:rPr>
          <w:iCs/>
          <w:szCs w:val="20"/>
        </w:rPr>
        <w:t>]</w:t>
      </w:r>
      <w:permEnd w:id="1563888565"/>
    </w:p>
    <w:p w14:paraId="14DDCE75" w14:textId="6A185C3C" w:rsidR="00ED2C7A" w:rsidRPr="006956FF" w:rsidRDefault="00ED2C7A" w:rsidP="00ED2C7A">
      <w:pPr>
        <w:numPr>
          <w:ilvl w:val="2"/>
          <w:numId w:val="1"/>
        </w:numPr>
        <w:suppressAutoHyphens/>
        <w:spacing w:after="120"/>
        <w:jc w:val="both"/>
        <w:rPr>
          <w:iCs/>
          <w:color w:val="FF0000"/>
          <w:szCs w:val="20"/>
        </w:rPr>
      </w:pPr>
      <w:r w:rsidRPr="006956FF">
        <w:rPr>
          <w:iCs/>
          <w:color w:val="FF0000"/>
          <w:szCs w:val="20"/>
        </w:rPr>
        <w:t xml:space="preserve"> </w:t>
      </w:r>
      <w:r>
        <w:rPr>
          <w:iCs/>
          <w:szCs w:val="20"/>
        </w:rPr>
        <w:t>[</w:t>
      </w:r>
      <w:permStart w:id="528766598" w:edGrp="everyone"/>
      <w:proofErr w:type="gramStart"/>
      <w:r>
        <w:rPr>
          <w:iCs/>
          <w:color w:val="FF0000"/>
          <w:szCs w:val="20"/>
        </w:rPr>
        <w:t>serviço</w:t>
      </w:r>
      <w:proofErr w:type="gramEnd"/>
      <w:r>
        <w:rPr>
          <w:iCs/>
          <w:color w:val="FF0000"/>
          <w:szCs w:val="20"/>
        </w:rPr>
        <w:t xml:space="preserve"> continuado ou não</w:t>
      </w:r>
      <w:r>
        <w:rPr>
          <w:iCs/>
          <w:szCs w:val="20"/>
        </w:rPr>
        <w:t>]</w:t>
      </w:r>
      <w:permEnd w:id="528766598"/>
    </w:p>
    <w:p w14:paraId="1C462550" w14:textId="77777777" w:rsidR="00ED2C7A" w:rsidRPr="006956FF" w:rsidRDefault="00ED2C7A" w:rsidP="00ED2C7A">
      <w:pPr>
        <w:numPr>
          <w:ilvl w:val="2"/>
          <w:numId w:val="1"/>
        </w:numPr>
        <w:suppressAutoHyphens/>
        <w:spacing w:after="120"/>
        <w:jc w:val="both"/>
        <w:rPr>
          <w:iCs/>
          <w:color w:val="FF0000"/>
          <w:szCs w:val="20"/>
        </w:rPr>
      </w:pPr>
      <w:r>
        <w:rPr>
          <w:iCs/>
          <w:color w:val="FF0000"/>
          <w:szCs w:val="20"/>
        </w:rPr>
        <w:t xml:space="preserve"> </w:t>
      </w:r>
      <w:permStart w:id="1931553637" w:edGrp="everyone"/>
      <w:r>
        <w:rPr>
          <w:iCs/>
          <w:szCs w:val="20"/>
        </w:rPr>
        <w:t>[</w:t>
      </w:r>
      <w:proofErr w:type="gramStart"/>
      <w:r w:rsidRPr="006956FF">
        <w:rPr>
          <w:iCs/>
          <w:color w:val="FF0000"/>
          <w:szCs w:val="20"/>
        </w:rPr>
        <w:t>critérios</w:t>
      </w:r>
      <w:proofErr w:type="gramEnd"/>
      <w:r w:rsidRPr="006956FF">
        <w:rPr>
          <w:iCs/>
          <w:color w:val="FF0000"/>
          <w:szCs w:val="20"/>
        </w:rPr>
        <w:t xml:space="preserve"> e pr</w:t>
      </w:r>
      <w:r>
        <w:rPr>
          <w:iCs/>
          <w:color w:val="FF0000"/>
          <w:szCs w:val="20"/>
        </w:rPr>
        <w:t>áticas de sustentabilidade</w:t>
      </w:r>
      <w:r>
        <w:rPr>
          <w:iCs/>
          <w:szCs w:val="20"/>
        </w:rPr>
        <w:t>]</w:t>
      </w:r>
      <w:permEnd w:id="1931553637"/>
    </w:p>
    <w:p w14:paraId="4A123A7D" w14:textId="77777777" w:rsidR="00ED2C7A" w:rsidRPr="006956FF" w:rsidRDefault="00ED2C7A" w:rsidP="00ED2C7A">
      <w:pPr>
        <w:numPr>
          <w:ilvl w:val="2"/>
          <w:numId w:val="1"/>
        </w:numPr>
        <w:suppressAutoHyphens/>
        <w:spacing w:after="120"/>
        <w:jc w:val="both"/>
        <w:rPr>
          <w:iCs/>
          <w:color w:val="FF0000"/>
          <w:szCs w:val="20"/>
        </w:rPr>
      </w:pPr>
      <w:r>
        <w:rPr>
          <w:iCs/>
          <w:color w:val="FF0000"/>
          <w:szCs w:val="20"/>
        </w:rPr>
        <w:t xml:space="preserve"> </w:t>
      </w:r>
      <w:permStart w:id="623664324" w:edGrp="everyone"/>
      <w:r>
        <w:rPr>
          <w:iCs/>
          <w:szCs w:val="20"/>
        </w:rPr>
        <w:t>[</w:t>
      </w:r>
      <w:proofErr w:type="gramStart"/>
      <w:r>
        <w:rPr>
          <w:iCs/>
          <w:color w:val="FF0000"/>
          <w:szCs w:val="20"/>
        </w:rPr>
        <w:t>duração</w:t>
      </w:r>
      <w:proofErr w:type="gramEnd"/>
      <w:r>
        <w:rPr>
          <w:iCs/>
          <w:color w:val="FF0000"/>
          <w:szCs w:val="20"/>
        </w:rPr>
        <w:t xml:space="preserve"> inicial do contrato</w:t>
      </w:r>
      <w:r>
        <w:rPr>
          <w:iCs/>
          <w:szCs w:val="20"/>
        </w:rPr>
        <w:t>]</w:t>
      </w:r>
      <w:permEnd w:id="623664324"/>
    </w:p>
    <w:p w14:paraId="385AB1BD" w14:textId="77777777" w:rsidR="00ED2C7A" w:rsidRPr="006956FF" w:rsidRDefault="00ED2C7A" w:rsidP="00ED2C7A">
      <w:pPr>
        <w:numPr>
          <w:ilvl w:val="2"/>
          <w:numId w:val="1"/>
        </w:numPr>
        <w:suppressAutoHyphens/>
        <w:spacing w:after="120"/>
        <w:jc w:val="both"/>
        <w:rPr>
          <w:iCs/>
          <w:color w:val="FF0000"/>
          <w:szCs w:val="20"/>
        </w:rPr>
      </w:pPr>
      <w:r w:rsidRPr="006956FF">
        <w:rPr>
          <w:iCs/>
          <w:color w:val="FF0000"/>
          <w:szCs w:val="20"/>
        </w:rPr>
        <w:t xml:space="preserve"> </w:t>
      </w:r>
      <w:permStart w:id="168232679" w:edGrp="everyone"/>
      <w:r>
        <w:rPr>
          <w:iCs/>
          <w:szCs w:val="20"/>
        </w:rPr>
        <w:t>[</w:t>
      </w:r>
      <w:proofErr w:type="gramStart"/>
      <w:r w:rsidRPr="006956FF">
        <w:rPr>
          <w:iCs/>
          <w:color w:val="FF0000"/>
          <w:szCs w:val="20"/>
        </w:rPr>
        <w:t>eventual</w:t>
      </w:r>
      <w:proofErr w:type="gramEnd"/>
      <w:r w:rsidRPr="006956FF">
        <w:rPr>
          <w:iCs/>
          <w:color w:val="FF0000"/>
          <w:szCs w:val="20"/>
        </w:rPr>
        <w:t xml:space="preserve"> necessidade de transição gradual com transferência de conhecimento, tecnologia e técnicas empregadas</w:t>
      </w:r>
      <w:r>
        <w:rPr>
          <w:iCs/>
          <w:szCs w:val="20"/>
        </w:rPr>
        <w:t>]</w:t>
      </w:r>
      <w:permEnd w:id="168232679"/>
    </w:p>
    <w:p w14:paraId="0A6181D2" w14:textId="77777777" w:rsidR="00ED2C7A" w:rsidRPr="006956FF" w:rsidRDefault="00ED2C7A" w:rsidP="00ED2C7A">
      <w:pPr>
        <w:numPr>
          <w:ilvl w:val="2"/>
          <w:numId w:val="1"/>
        </w:numPr>
        <w:suppressAutoHyphens/>
        <w:spacing w:after="120"/>
        <w:jc w:val="both"/>
        <w:rPr>
          <w:iCs/>
          <w:szCs w:val="20"/>
        </w:rPr>
      </w:pPr>
      <w:r>
        <w:rPr>
          <w:iCs/>
          <w:color w:val="FF0000"/>
          <w:szCs w:val="20"/>
        </w:rPr>
        <w:t xml:space="preserve"> </w:t>
      </w:r>
      <w:permStart w:id="749426140" w:edGrp="everyone"/>
      <w:r>
        <w:rPr>
          <w:iCs/>
          <w:szCs w:val="20"/>
        </w:rPr>
        <w:t>[</w:t>
      </w:r>
      <w:proofErr w:type="gramStart"/>
      <w:r w:rsidRPr="006956FF">
        <w:rPr>
          <w:iCs/>
          <w:color w:val="FF0000"/>
          <w:szCs w:val="20"/>
        </w:rPr>
        <w:t>quadro</w:t>
      </w:r>
      <w:proofErr w:type="gramEnd"/>
      <w:r w:rsidRPr="006956FF">
        <w:rPr>
          <w:iCs/>
          <w:color w:val="FF0000"/>
          <w:szCs w:val="20"/>
        </w:rPr>
        <w:t xml:space="preserve"> com soluções de mercado</w:t>
      </w:r>
      <w:r>
        <w:rPr>
          <w:iCs/>
          <w:szCs w:val="20"/>
        </w:rPr>
        <w:t>]</w:t>
      </w:r>
      <w:permEnd w:id="749426140"/>
    </w:p>
    <w:p w14:paraId="77EEE398" w14:textId="6177A6B3" w:rsidR="0082594B" w:rsidRPr="00E237EE" w:rsidRDefault="0082594B" w:rsidP="00ED2C7A">
      <w:pPr>
        <w:numPr>
          <w:ilvl w:val="2"/>
          <w:numId w:val="1"/>
        </w:numPr>
        <w:suppressAutoHyphens/>
        <w:spacing w:after="120"/>
        <w:jc w:val="both"/>
        <w:rPr>
          <w:color w:val="000000" w:themeColor="text1"/>
          <w:szCs w:val="20"/>
        </w:rPr>
      </w:pPr>
      <w:r w:rsidRPr="6CFB8AAA">
        <w:rPr>
          <w:color w:val="000000" w:themeColor="text1"/>
          <w:szCs w:val="20"/>
        </w:rPr>
        <w:t>Declaração do licitante de que tem pleno conhecimento das condições necessárias para a prestação do serviço.</w:t>
      </w:r>
    </w:p>
    <w:p w14:paraId="229E2732" w14:textId="758CAF9B" w:rsidR="0082594B" w:rsidRPr="00ED2C7A" w:rsidRDefault="00ED2C7A" w:rsidP="0082594B">
      <w:pPr>
        <w:numPr>
          <w:ilvl w:val="1"/>
          <w:numId w:val="1"/>
        </w:numPr>
        <w:suppressAutoHyphens/>
        <w:spacing w:after="120"/>
        <w:jc w:val="both"/>
        <w:rPr>
          <w:iCs/>
          <w:color w:val="FF0000"/>
          <w:szCs w:val="20"/>
        </w:rPr>
      </w:pPr>
      <w:permStart w:id="878004129" w:edGrp="everyone"/>
      <w:r>
        <w:rPr>
          <w:iCs/>
          <w:szCs w:val="20"/>
        </w:rPr>
        <w:t>[</w:t>
      </w:r>
      <w:r w:rsidR="0082594B" w:rsidRPr="00ED2C7A">
        <w:rPr>
          <w:iCs/>
          <w:color w:val="FF0000"/>
          <w:szCs w:val="20"/>
        </w:rPr>
        <w:t xml:space="preserve">A quantidade estimada de deslocamentos é de____. Há a necessidade de hospedagem, estimada </w:t>
      </w:r>
      <w:proofErr w:type="gramStart"/>
      <w:r w:rsidR="0082594B" w:rsidRPr="00ED2C7A">
        <w:rPr>
          <w:iCs/>
          <w:color w:val="FF0000"/>
          <w:szCs w:val="20"/>
        </w:rPr>
        <w:t>em....</w:t>
      </w:r>
      <w:proofErr w:type="gramEnd"/>
      <w:r>
        <w:rPr>
          <w:iCs/>
          <w:szCs w:val="20"/>
        </w:rPr>
        <w:t>]</w:t>
      </w:r>
      <w:permEnd w:id="878004129"/>
    </w:p>
    <w:p w14:paraId="28526F13" w14:textId="77777777" w:rsidR="0082594B" w:rsidRPr="00EB51F7" w:rsidRDefault="0082594B" w:rsidP="0082594B">
      <w:pPr>
        <w:numPr>
          <w:ilvl w:val="1"/>
          <w:numId w:val="1"/>
        </w:numPr>
        <w:suppressAutoHyphens/>
        <w:spacing w:after="120"/>
        <w:jc w:val="both"/>
        <w:rPr>
          <w:b/>
          <w:bCs/>
          <w:szCs w:val="20"/>
        </w:rPr>
      </w:pPr>
      <w:r w:rsidRPr="00EB51F7">
        <w:rPr>
          <w:szCs w:val="20"/>
        </w:rPr>
        <w:t xml:space="preserve">As obrigações da Contratada e Contratante estão previstas neste </w:t>
      </w:r>
      <w:proofErr w:type="gramStart"/>
      <w:r w:rsidRPr="00EB51F7">
        <w:rPr>
          <w:szCs w:val="20"/>
        </w:rPr>
        <w:t>TR...</w:t>
      </w:r>
      <w:proofErr w:type="gramEnd"/>
    </w:p>
    <w:p w14:paraId="55DA9180" w14:textId="2C1042B1" w:rsidR="0082594B" w:rsidRPr="003D389C" w:rsidRDefault="003D389C" w:rsidP="000D390A">
      <w:pPr>
        <w:pStyle w:val="Nivel1"/>
        <w:rPr>
          <w:rFonts w:cs="Arial"/>
        </w:rPr>
      </w:pPr>
      <w:permStart w:id="989553321" w:edGrp="everyone"/>
      <w:r w:rsidRPr="6CFB8AAA">
        <w:rPr>
          <w:bCs/>
          <w:color w:val="FF0000"/>
        </w:rPr>
        <w:t>VISTORIA PARA A LICITAÇÃO</w:t>
      </w:r>
      <w:r>
        <w:rPr>
          <w:bCs/>
          <w:color w:val="FF0000"/>
        </w:rPr>
        <w:t>.</w:t>
      </w:r>
    </w:p>
    <w:p w14:paraId="74248655" w14:textId="788B97EB" w:rsidR="003D389C" w:rsidRPr="00EB51F7" w:rsidRDefault="00EB51F7" w:rsidP="00EB51F7">
      <w:pPr>
        <w:pStyle w:val="Nivel1"/>
        <w:numPr>
          <w:ilvl w:val="1"/>
          <w:numId w:val="1"/>
        </w:numPr>
        <w:rPr>
          <w:rFonts w:cs="Arial"/>
          <w:b w:val="0"/>
          <w:color w:val="auto"/>
        </w:rPr>
      </w:pPr>
      <w:r w:rsidRPr="00E6516C">
        <w:rPr>
          <w:b w:val="0"/>
          <w:color w:val="auto"/>
        </w:rPr>
        <w:t xml:space="preserve">Para o correto dimensionamento e elaboração de sua proposta, o licitante </w:t>
      </w:r>
      <w:r w:rsidRPr="00E6516C">
        <w:rPr>
          <w:b w:val="0"/>
          <w:i/>
          <w:iCs/>
          <w:color w:val="auto"/>
        </w:rPr>
        <w:t xml:space="preserve">poderá </w:t>
      </w:r>
      <w:r w:rsidRPr="00E6516C">
        <w:rPr>
          <w:b w:val="0"/>
          <w:color w:val="auto"/>
        </w:rPr>
        <w:t xml:space="preserve">realizar vistoria nas instalações do local de execução dos serviços, acompanhado por servidor designado para esse fim, de segunda à sexta-feira, </w:t>
      </w:r>
      <w:proofErr w:type="gramStart"/>
      <w:r w:rsidRPr="00E6516C">
        <w:rPr>
          <w:b w:val="0"/>
          <w:color w:val="auto"/>
        </w:rPr>
        <w:t xml:space="preserve">das  </w:t>
      </w:r>
      <w:r w:rsidRPr="00E6516C">
        <w:rPr>
          <w:b w:val="0"/>
          <w:color w:val="FF0000"/>
        </w:rPr>
        <w:t>[....</w:t>
      </w:r>
      <w:proofErr w:type="gramEnd"/>
      <w:r w:rsidRPr="00E6516C">
        <w:rPr>
          <w:b w:val="0"/>
          <w:color w:val="FF0000"/>
        </w:rPr>
        <w:t xml:space="preserve">.] </w:t>
      </w:r>
      <w:proofErr w:type="gramStart"/>
      <w:r w:rsidRPr="00E6516C">
        <w:rPr>
          <w:b w:val="0"/>
          <w:color w:val="auto"/>
        </w:rPr>
        <w:t>horas</w:t>
      </w:r>
      <w:proofErr w:type="gramEnd"/>
      <w:r w:rsidRPr="00E6516C">
        <w:rPr>
          <w:b w:val="0"/>
          <w:color w:val="auto"/>
        </w:rPr>
        <w:t xml:space="preserve"> às </w:t>
      </w:r>
      <w:r w:rsidRPr="00E6516C">
        <w:rPr>
          <w:b w:val="0"/>
          <w:color w:val="FF0000"/>
        </w:rPr>
        <w:t xml:space="preserve">[......] </w:t>
      </w:r>
      <w:r w:rsidRPr="00E6516C">
        <w:rPr>
          <w:b w:val="0"/>
          <w:color w:val="auto"/>
        </w:rPr>
        <w:t>horas.</w:t>
      </w:r>
    </w:p>
    <w:p w14:paraId="66C22069" w14:textId="6B77F5FB" w:rsidR="003D389C" w:rsidRPr="00EB51F7" w:rsidRDefault="003D389C" w:rsidP="003D389C">
      <w:pPr>
        <w:numPr>
          <w:ilvl w:val="1"/>
          <w:numId w:val="1"/>
        </w:numPr>
        <w:spacing w:before="120" w:after="120" w:line="276" w:lineRule="auto"/>
        <w:ind w:right="-15"/>
        <w:jc w:val="both"/>
        <w:rPr>
          <w:rFonts w:cs="Times New Roman"/>
          <w:iCs/>
          <w:szCs w:val="20"/>
        </w:rPr>
      </w:pPr>
      <w:r w:rsidRPr="00EB51F7">
        <w:rPr>
          <w:rFonts w:cs="Times New Roman"/>
          <w:szCs w:val="20"/>
        </w:rPr>
        <w:t>O prazo para vistoria iniciar-se-á no dia útil seguinte ao da publicação do Edital, estendendo</w:t>
      </w:r>
      <w:r w:rsidRPr="00EB51F7">
        <w:rPr>
          <w:rFonts w:cs="Times New Roman"/>
          <w:iCs/>
          <w:szCs w:val="20"/>
        </w:rPr>
        <w:t>-se até o dia útil anterior à data prevista para a abertura da sessão pública.</w:t>
      </w:r>
    </w:p>
    <w:p w14:paraId="4668FA4D" w14:textId="7F6CC390" w:rsidR="003D389C" w:rsidRPr="00EB51F7" w:rsidRDefault="003D389C" w:rsidP="003D389C">
      <w:pPr>
        <w:pStyle w:val="PargrafodaLista"/>
        <w:numPr>
          <w:ilvl w:val="2"/>
          <w:numId w:val="1"/>
        </w:numPr>
        <w:spacing w:before="120" w:after="120" w:line="276" w:lineRule="auto"/>
        <w:jc w:val="both"/>
        <w:rPr>
          <w:rFonts w:cs="Times New Roman"/>
          <w:szCs w:val="20"/>
        </w:rPr>
      </w:pPr>
      <w:r w:rsidRPr="00EB51F7">
        <w:rPr>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EB51F7" w:rsidRDefault="003D389C" w:rsidP="003D389C">
      <w:pPr>
        <w:pStyle w:val="PargrafodaLista"/>
        <w:spacing w:before="120" w:after="120" w:line="276" w:lineRule="auto"/>
        <w:ind w:left="1922"/>
        <w:jc w:val="both"/>
        <w:rPr>
          <w:rFonts w:cs="Times New Roman"/>
          <w:szCs w:val="20"/>
        </w:rPr>
      </w:pPr>
    </w:p>
    <w:p w14:paraId="61B532DA" w14:textId="711357DC" w:rsidR="003D389C" w:rsidRPr="00EB51F7" w:rsidRDefault="00D17875" w:rsidP="003D389C">
      <w:pPr>
        <w:pStyle w:val="PargrafodaLista"/>
        <w:numPr>
          <w:ilvl w:val="2"/>
          <w:numId w:val="1"/>
        </w:numPr>
        <w:spacing w:before="120" w:after="120" w:line="276" w:lineRule="auto"/>
        <w:jc w:val="both"/>
        <w:rPr>
          <w:rFonts w:cs="Times New Roman"/>
          <w:szCs w:val="20"/>
        </w:rPr>
      </w:pPr>
      <w:r w:rsidRPr="00EB51F7">
        <w:rPr>
          <w:rFonts w:cs="Times New Roman"/>
          <w:szCs w:val="20"/>
        </w:rPr>
        <w:t>... [</w:t>
      </w:r>
      <w:r w:rsidRPr="00EB51F7">
        <w:rPr>
          <w:rFonts w:cs="Times New Roman"/>
          <w:color w:val="FF0000"/>
          <w:szCs w:val="20"/>
        </w:rPr>
        <w:t>incluir outras instruções sobre vistoria</w:t>
      </w:r>
      <w:r w:rsidRPr="00EB51F7">
        <w:rPr>
          <w:rFonts w:cs="Times New Roman"/>
          <w:szCs w:val="20"/>
        </w:rPr>
        <w:t>]</w:t>
      </w:r>
    </w:p>
    <w:p w14:paraId="0E1E9261" w14:textId="32C12B08" w:rsidR="00D17875" w:rsidRPr="00EB51F7" w:rsidRDefault="00D17875" w:rsidP="00D17875">
      <w:pPr>
        <w:pStyle w:val="PargrafodaLista"/>
        <w:numPr>
          <w:ilvl w:val="2"/>
          <w:numId w:val="1"/>
        </w:numPr>
        <w:spacing w:before="120" w:after="120" w:line="276" w:lineRule="auto"/>
        <w:jc w:val="both"/>
        <w:rPr>
          <w:rFonts w:cs="Times New Roman"/>
          <w:szCs w:val="20"/>
        </w:rPr>
      </w:pPr>
      <w:r w:rsidRPr="00EB51F7">
        <w:rPr>
          <w:rFonts w:cs="Times New Roman"/>
          <w:szCs w:val="20"/>
        </w:rPr>
        <w:t>... [</w:t>
      </w:r>
      <w:r w:rsidRPr="00EB51F7">
        <w:rPr>
          <w:rFonts w:cs="Times New Roman"/>
          <w:color w:val="FF0000"/>
          <w:szCs w:val="20"/>
        </w:rPr>
        <w:t>incluir outras instruções sobre vistoria</w:t>
      </w:r>
      <w:r w:rsidRPr="00EB51F7">
        <w:rPr>
          <w:rFonts w:cs="Times New Roman"/>
          <w:szCs w:val="20"/>
        </w:rPr>
        <w:t>]</w:t>
      </w:r>
    </w:p>
    <w:p w14:paraId="7FB5075C" w14:textId="77777777" w:rsidR="003D389C" w:rsidRPr="009E6B07" w:rsidRDefault="003D389C" w:rsidP="00D17875">
      <w:pPr>
        <w:pStyle w:val="PargrafodaLista"/>
        <w:spacing w:before="120" w:after="120" w:line="276" w:lineRule="auto"/>
        <w:ind w:left="1922"/>
        <w:jc w:val="both"/>
        <w:rPr>
          <w:rFonts w:cs="Times New Roman"/>
          <w:color w:val="FF0000"/>
          <w:szCs w:val="20"/>
        </w:rPr>
      </w:pPr>
    </w:p>
    <w:p w14:paraId="078AC172" w14:textId="3FD0044C" w:rsidR="007B7E1C" w:rsidRPr="007B7E1C" w:rsidRDefault="007B7E1C" w:rsidP="007B7E1C">
      <w:pPr>
        <w:pStyle w:val="PargrafodaLista"/>
        <w:spacing w:before="120" w:after="120" w:line="276" w:lineRule="auto"/>
        <w:ind w:left="716"/>
        <w:jc w:val="both"/>
        <w:rPr>
          <w:rFonts w:cs="Times New Roman"/>
          <w:color w:val="FF0000"/>
          <w:szCs w:val="20"/>
        </w:rPr>
      </w:pPr>
    </w:p>
    <w:p w14:paraId="002F3443" w14:textId="05C23C2A" w:rsidR="003D389C" w:rsidRPr="00764B25" w:rsidRDefault="003D389C" w:rsidP="003D389C">
      <w:pPr>
        <w:pStyle w:val="PargrafodaLista"/>
        <w:numPr>
          <w:ilvl w:val="1"/>
          <w:numId w:val="1"/>
        </w:numPr>
        <w:spacing w:before="120" w:after="120" w:line="276" w:lineRule="auto"/>
        <w:jc w:val="both"/>
        <w:rPr>
          <w:rFonts w:cs="Times New Roman"/>
          <w:szCs w:val="20"/>
        </w:rPr>
      </w:pPr>
      <w:r w:rsidRPr="00764B25">
        <w:rPr>
          <w:iCs/>
          <w:szCs w:val="20"/>
        </w:rPr>
        <w:lastRenderedPageBreak/>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764B25" w:rsidRDefault="003D389C" w:rsidP="003D389C">
      <w:pPr>
        <w:pStyle w:val="PargrafodaLista"/>
        <w:spacing w:before="120" w:after="120" w:line="276" w:lineRule="auto"/>
        <w:ind w:left="432"/>
        <w:jc w:val="both"/>
        <w:rPr>
          <w:rFonts w:cs="Times New Roman"/>
          <w:szCs w:val="20"/>
        </w:rPr>
      </w:pPr>
    </w:p>
    <w:p w14:paraId="1E5AD04E" w14:textId="77777777" w:rsidR="003D389C" w:rsidRPr="00764B25" w:rsidRDefault="003D389C" w:rsidP="003D389C">
      <w:pPr>
        <w:pStyle w:val="PargrafodaLista"/>
        <w:numPr>
          <w:ilvl w:val="1"/>
          <w:numId w:val="1"/>
        </w:numPr>
        <w:spacing w:before="120" w:after="120" w:line="276" w:lineRule="auto"/>
        <w:jc w:val="both"/>
        <w:rPr>
          <w:rFonts w:cs="Times New Roman"/>
          <w:szCs w:val="20"/>
        </w:rPr>
      </w:pPr>
      <w:r w:rsidRPr="00764B25">
        <w:rPr>
          <w:rFonts w:cs="Times New Roman"/>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764B25" w:rsidRDefault="003D389C" w:rsidP="003D389C">
      <w:pPr>
        <w:pStyle w:val="PargrafodaLista"/>
        <w:rPr>
          <w:rFonts w:cs="Times New Roman"/>
          <w:szCs w:val="20"/>
        </w:rPr>
      </w:pPr>
    </w:p>
    <w:p w14:paraId="275A0D67" w14:textId="77777777" w:rsidR="003D389C" w:rsidRPr="00764B25" w:rsidRDefault="003D389C" w:rsidP="003D389C">
      <w:pPr>
        <w:pStyle w:val="PargrafodaLista"/>
        <w:numPr>
          <w:ilvl w:val="1"/>
          <w:numId w:val="1"/>
        </w:numPr>
        <w:spacing w:before="120" w:after="120" w:line="276" w:lineRule="auto"/>
        <w:jc w:val="both"/>
        <w:rPr>
          <w:rFonts w:cs="Times New Roman"/>
          <w:szCs w:val="20"/>
        </w:rPr>
      </w:pPr>
      <w:r w:rsidRPr="00764B25">
        <w:rPr>
          <w:rFonts w:cs="Times New Roman"/>
          <w:iCs/>
          <w:szCs w:val="20"/>
        </w:rPr>
        <w:t>A licitante deverá declarar que tomou conhecimento de todas as informações e das condições locais para o cumprimento das obrigações objeto da licitação.</w:t>
      </w:r>
      <w:permEnd w:id="989553321"/>
    </w:p>
    <w:p w14:paraId="00F4A7AE" w14:textId="77777777" w:rsidR="007B7E1C" w:rsidRPr="005603B6" w:rsidRDefault="007B7E1C" w:rsidP="007B7E1C">
      <w:pPr>
        <w:pStyle w:val="Nivel1"/>
      </w:pPr>
      <w:r w:rsidRPr="6CFB8AAA">
        <w:t>MODELO DE EXECUÇÃO DO OBJETO</w:t>
      </w:r>
    </w:p>
    <w:p w14:paraId="53C8CF52" w14:textId="2135A3C1" w:rsidR="007B7E1C" w:rsidRDefault="007B7E1C" w:rsidP="007B7E1C">
      <w:pPr>
        <w:suppressAutoHyphens/>
        <w:spacing w:after="120"/>
        <w:ind w:left="716"/>
        <w:jc w:val="both"/>
        <w:rPr>
          <w:szCs w:val="20"/>
        </w:rPr>
      </w:pPr>
    </w:p>
    <w:p w14:paraId="11CC0130" w14:textId="2DA5FC32" w:rsidR="007B7E1C" w:rsidRPr="005603B6" w:rsidRDefault="007B7E1C" w:rsidP="007B7E1C">
      <w:pPr>
        <w:numPr>
          <w:ilvl w:val="1"/>
          <w:numId w:val="1"/>
        </w:numPr>
        <w:suppressAutoHyphens/>
        <w:spacing w:after="120"/>
        <w:jc w:val="both"/>
        <w:rPr>
          <w:szCs w:val="20"/>
        </w:rPr>
      </w:pPr>
      <w:r w:rsidRPr="6CFB8AAA">
        <w:rPr>
          <w:szCs w:val="20"/>
        </w:rPr>
        <w:t>A execução do objeto seguirá a seguinte dinâmica:</w:t>
      </w:r>
    </w:p>
    <w:p w14:paraId="5A564D60" w14:textId="77777777" w:rsidR="007B7E1C" w:rsidRDefault="007B7E1C" w:rsidP="00D17875">
      <w:pPr>
        <w:numPr>
          <w:ilvl w:val="2"/>
          <w:numId w:val="1"/>
        </w:numPr>
        <w:suppressAutoHyphens/>
        <w:spacing w:after="120"/>
        <w:jc w:val="both"/>
        <w:rPr>
          <w:szCs w:val="20"/>
        </w:rPr>
      </w:pPr>
      <w:permStart w:id="1035543685" w:edGrp="everyone"/>
      <w:r w:rsidRPr="6CFB8AAA">
        <w:rPr>
          <w:szCs w:val="20"/>
        </w:rPr>
        <w:t>(...)</w:t>
      </w:r>
      <w:permEnd w:id="1035543685"/>
    </w:p>
    <w:p w14:paraId="793299AF" w14:textId="77777777" w:rsidR="00D17875" w:rsidRDefault="00D17875" w:rsidP="00D17875">
      <w:pPr>
        <w:numPr>
          <w:ilvl w:val="2"/>
          <w:numId w:val="1"/>
        </w:numPr>
        <w:suppressAutoHyphens/>
        <w:spacing w:after="120"/>
        <w:jc w:val="both"/>
        <w:rPr>
          <w:szCs w:val="20"/>
        </w:rPr>
      </w:pPr>
      <w:permStart w:id="240333086" w:edGrp="everyone"/>
      <w:r w:rsidRPr="6CFB8AAA">
        <w:rPr>
          <w:szCs w:val="20"/>
        </w:rPr>
        <w:t>(...)</w:t>
      </w:r>
      <w:permEnd w:id="240333086"/>
    </w:p>
    <w:p w14:paraId="379CB364" w14:textId="253EC304" w:rsidR="00D17875" w:rsidRPr="005603B6" w:rsidRDefault="00D17875" w:rsidP="00D17875">
      <w:pPr>
        <w:suppressAutoHyphens/>
        <w:spacing w:after="120"/>
        <w:ind w:left="1922"/>
        <w:jc w:val="both"/>
        <w:rPr>
          <w:szCs w:val="20"/>
        </w:rPr>
      </w:pPr>
      <w:permStart w:id="1987213075" w:edGrp="everyone"/>
      <w:r>
        <w:rPr>
          <w:szCs w:val="20"/>
        </w:rPr>
        <w:t>[...]</w:t>
      </w:r>
      <w:permEnd w:id="1987213075"/>
    </w:p>
    <w:p w14:paraId="47960F30" w14:textId="2FBEA95C" w:rsidR="00FD69FE" w:rsidRPr="00841AD8" w:rsidRDefault="00FD69FE" w:rsidP="00FD69FE">
      <w:pPr>
        <w:pStyle w:val="PargrafodaLista"/>
        <w:numPr>
          <w:ilvl w:val="1"/>
          <w:numId w:val="1"/>
        </w:numPr>
        <w:jc w:val="both"/>
        <w:rPr>
          <w:szCs w:val="20"/>
        </w:rPr>
      </w:pPr>
      <w:r w:rsidRPr="00841AD8">
        <w:rPr>
          <w:szCs w:val="20"/>
        </w:rPr>
        <w:t xml:space="preserve">A execução dos serviços será iniciada </w:t>
      </w:r>
      <w:permStart w:id="168689680" w:edGrp="everyone"/>
      <w:r w:rsidR="00764B25">
        <w:rPr>
          <w:szCs w:val="20"/>
        </w:rPr>
        <w:t>[</w:t>
      </w:r>
      <w:r w:rsidR="00764B25" w:rsidRPr="00F05A1B">
        <w:rPr>
          <w:color w:val="FF0000"/>
          <w:szCs w:val="20"/>
        </w:rPr>
        <w:t>indicar a data ou evento para o início dos serviços</w:t>
      </w:r>
      <w:r w:rsidR="00764B25">
        <w:rPr>
          <w:szCs w:val="20"/>
        </w:rPr>
        <w:t>]</w:t>
      </w:r>
      <w:permEnd w:id="168689680"/>
      <w:r w:rsidR="00764B25" w:rsidRPr="00841AD8">
        <w:rPr>
          <w:szCs w:val="20"/>
        </w:rPr>
        <w:t xml:space="preserve">, </w:t>
      </w:r>
      <w:r w:rsidRPr="00841AD8">
        <w:rPr>
          <w:szCs w:val="20"/>
        </w:rPr>
        <w:t>na forma que segue:</w:t>
      </w:r>
    </w:p>
    <w:p w14:paraId="494DAC2F" w14:textId="3758B51C" w:rsidR="00563005" w:rsidRPr="00A22DCF" w:rsidRDefault="00563005" w:rsidP="00D17875">
      <w:pPr>
        <w:pStyle w:val="PargrafodaLista"/>
        <w:ind w:left="716"/>
        <w:jc w:val="both"/>
        <w:rPr>
          <w:rFonts w:cs="Times New Roman"/>
          <w:bCs/>
          <w:szCs w:val="20"/>
        </w:rPr>
      </w:pPr>
    </w:p>
    <w:p w14:paraId="0AB564AF" w14:textId="62D179C7" w:rsidR="00822758" w:rsidRPr="007B7E1C" w:rsidRDefault="007B7E1C" w:rsidP="000D390A">
      <w:pPr>
        <w:pStyle w:val="Nivel1"/>
        <w:rPr>
          <w:rFonts w:cs="Arial"/>
        </w:rPr>
      </w:pPr>
      <w:r w:rsidRPr="007B7E1C">
        <w:rPr>
          <w:bCs/>
        </w:rPr>
        <w:t>MODELO DE GESTÃO DO CONTRATO E CRITÉRIOS DE MEDIÇÃO:</w:t>
      </w:r>
    </w:p>
    <w:p w14:paraId="66AD8A21" w14:textId="77777777" w:rsidR="007B7E1C" w:rsidRPr="007B7E1C"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color w:val="000000"/>
          <w:szCs w:val="20"/>
        </w:rPr>
      </w:pPr>
    </w:p>
    <w:p w14:paraId="08710AA4" w14:textId="77777777" w:rsidR="00822758" w:rsidRPr="00764B25" w:rsidRDefault="00822758" w:rsidP="000D390A">
      <w:pPr>
        <w:pStyle w:val="Nivel1"/>
        <w:rPr>
          <w:rFonts w:cs="Arial"/>
          <w:color w:val="FF0000"/>
        </w:rPr>
      </w:pPr>
      <w:bookmarkStart w:id="1" w:name="_Hlk528056197"/>
      <w:permStart w:id="1648196558" w:edGrp="everyone"/>
      <w:r w:rsidRPr="00764B25">
        <w:rPr>
          <w:rFonts w:cs="Arial"/>
          <w:color w:val="FF0000"/>
        </w:rPr>
        <w:t>MATERIAIS A SEREM DISPONIBILIZADOS</w:t>
      </w:r>
    </w:p>
    <w:p w14:paraId="73B1DD83" w14:textId="77777777" w:rsidR="00822758" w:rsidRPr="00764B25" w:rsidRDefault="00822758" w:rsidP="00EE198A">
      <w:pPr>
        <w:numPr>
          <w:ilvl w:val="1"/>
          <w:numId w:val="1"/>
        </w:numPr>
        <w:spacing w:before="120" w:after="120" w:line="276" w:lineRule="auto"/>
        <w:ind w:left="425" w:firstLine="0"/>
        <w:jc w:val="both"/>
        <w:rPr>
          <w:rFonts w:cs="Arial"/>
          <w:bCs/>
          <w:color w:val="FF0000"/>
          <w:szCs w:val="20"/>
        </w:rPr>
      </w:pPr>
      <w:r w:rsidRPr="00764B25">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152BD75"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3E3B14DC"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7B9C1037"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ermEnd w:id="1648196558"/>
    </w:p>
    <w:bookmarkEnd w:id="1"/>
    <w:p w14:paraId="20403B36" w14:textId="77777777" w:rsidR="00FD69FE" w:rsidRPr="00FD69FE" w:rsidRDefault="00FD69FE" w:rsidP="00FD69FE">
      <w:pPr>
        <w:pStyle w:val="Nivel1"/>
        <w:rPr>
          <w:i/>
          <w:color w:val="FF0000"/>
        </w:rPr>
      </w:pPr>
      <w:permStart w:id="1234700346" w:edGrp="everyone"/>
      <w:r w:rsidRPr="00FD69FE">
        <w:rPr>
          <w:rFonts w:cs="Arial"/>
          <w:i/>
          <w:color w:val="FF0000"/>
        </w:rPr>
        <w:t>INFORMAÇÕES</w:t>
      </w:r>
      <w:r w:rsidRPr="00FD69FE">
        <w:rPr>
          <w:i/>
        </w:rPr>
        <w:t xml:space="preserve"> </w:t>
      </w:r>
      <w:r w:rsidRPr="00FD69FE">
        <w:rPr>
          <w:i/>
          <w:color w:val="FF0000"/>
        </w:rPr>
        <w:t>RELEVANTES PARA O DIMENSIONAMENTO DA PROPOSTA</w:t>
      </w:r>
    </w:p>
    <w:p w14:paraId="5B2C38D1" w14:textId="77777777" w:rsidR="00FD69FE" w:rsidRPr="00FD69FE" w:rsidRDefault="00FD69FE" w:rsidP="00FD69FE">
      <w:pPr>
        <w:numPr>
          <w:ilvl w:val="1"/>
          <w:numId w:val="1"/>
        </w:numPr>
        <w:spacing w:before="120" w:after="120" w:line="276" w:lineRule="auto"/>
        <w:ind w:left="425" w:firstLine="0"/>
        <w:jc w:val="both"/>
        <w:rPr>
          <w:rFonts w:cs="Arial"/>
          <w:bCs/>
          <w:i/>
          <w:color w:val="FF0000"/>
          <w:szCs w:val="20"/>
        </w:rPr>
      </w:pPr>
      <w:r w:rsidRPr="00FD69FE">
        <w:rPr>
          <w:rFonts w:cs="Arial"/>
          <w:bCs/>
          <w:i/>
          <w:color w:val="FF0000"/>
          <w:szCs w:val="20"/>
        </w:rPr>
        <w:t>A demanda do órgão tem como base as seguintes características:</w:t>
      </w:r>
    </w:p>
    <w:p w14:paraId="4A94FE12"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4EE54697"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7523CA9E" w14:textId="77777777" w:rsidR="00FD69FE" w:rsidRPr="00764B25" w:rsidRDefault="00FD69FE" w:rsidP="00FD69FE">
      <w:pPr>
        <w:pStyle w:val="PargrafodaLista"/>
        <w:numPr>
          <w:ilvl w:val="2"/>
          <w:numId w:val="1"/>
        </w:numPr>
        <w:spacing w:before="120" w:after="120" w:line="276" w:lineRule="auto"/>
        <w:ind w:left="1134" w:firstLine="0"/>
        <w:contextualSpacing w:val="0"/>
        <w:jc w:val="both"/>
        <w:rPr>
          <w:rFonts w:cs="Arial"/>
          <w:bCs/>
          <w:color w:val="FF0000"/>
          <w:szCs w:val="20"/>
        </w:rPr>
      </w:pPr>
      <w:r w:rsidRPr="00764B25">
        <w:rPr>
          <w:rFonts w:cs="Arial"/>
          <w:bCs/>
          <w:color w:val="FF0000"/>
          <w:szCs w:val="20"/>
        </w:rPr>
        <w:t>etc.</w:t>
      </w:r>
    </w:p>
    <w:permEnd w:id="1234700346"/>
    <w:p w14:paraId="05EAEAD9" w14:textId="77777777" w:rsidR="00FD69FE" w:rsidRDefault="00FD69FE" w:rsidP="00764B25">
      <w:pPr>
        <w:pStyle w:val="Nivel1"/>
        <w:numPr>
          <w:ilvl w:val="0"/>
          <w:numId w:val="0"/>
        </w:numPr>
        <w:ind w:left="644" w:hanging="360"/>
        <w:rPr>
          <w:rFonts w:cs="Arial"/>
        </w:rPr>
      </w:pPr>
    </w:p>
    <w:p w14:paraId="01554741" w14:textId="77777777" w:rsidR="00DB206B" w:rsidRDefault="00DB206B" w:rsidP="000D390A">
      <w:pPr>
        <w:pStyle w:val="Nivel1"/>
        <w:rPr>
          <w:rFonts w:cs="Arial"/>
        </w:rPr>
      </w:pPr>
      <w:r w:rsidRPr="00AF359F">
        <w:rPr>
          <w:rFonts w:cs="Arial"/>
          <w:lang w:eastAsia="en-US"/>
        </w:rPr>
        <w:t xml:space="preserve">OBRIGAÇÕES DA </w:t>
      </w:r>
      <w:r w:rsidR="00D52359" w:rsidRPr="00AF359F">
        <w:rPr>
          <w:rFonts w:cs="Arial"/>
          <w:lang w:eastAsia="en-US"/>
        </w:rPr>
        <w:t>CONTRATANTE</w:t>
      </w:r>
    </w:p>
    <w:p w14:paraId="3F9B2F6D" w14:textId="77777777"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E</w:t>
      </w:r>
      <w:r w:rsidR="00DB206B" w:rsidRPr="00AF359F">
        <w:rPr>
          <w:rFonts w:cs="Arial"/>
          <w:color w:val="000000"/>
          <w:szCs w:val="20"/>
        </w:rPr>
        <w:t xml:space="preserve">xigir o cumprimento de todas as obrigações assumidas pela </w:t>
      </w:r>
      <w:r w:rsidR="00D52359" w:rsidRPr="00AF359F">
        <w:rPr>
          <w:rFonts w:cs="Arial"/>
          <w:color w:val="000000"/>
          <w:szCs w:val="20"/>
        </w:rPr>
        <w:t>Contratada</w:t>
      </w:r>
      <w:r w:rsidR="00DB206B" w:rsidRPr="00AF359F">
        <w:rPr>
          <w:rFonts w:cs="Arial"/>
          <w:color w:val="000000"/>
          <w:szCs w:val="20"/>
        </w:rPr>
        <w:t>, de acordo com as cláusulas contratuais e os termos de sua proposta;</w:t>
      </w:r>
    </w:p>
    <w:p w14:paraId="3F7745E3" w14:textId="77777777"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E</w:t>
      </w:r>
      <w:r w:rsidR="00DB206B" w:rsidRPr="00AF359F">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N</w:t>
      </w:r>
      <w:r w:rsidR="00DB206B" w:rsidRPr="00AF359F">
        <w:rPr>
          <w:rFonts w:cs="Arial"/>
          <w:color w:val="000000"/>
          <w:szCs w:val="20"/>
        </w:rPr>
        <w:t xml:space="preserve">otificar a </w:t>
      </w:r>
      <w:r w:rsidR="00D52359" w:rsidRPr="00AF359F">
        <w:rPr>
          <w:rFonts w:cs="Arial"/>
          <w:color w:val="000000"/>
          <w:szCs w:val="20"/>
        </w:rPr>
        <w:t>Contratada</w:t>
      </w:r>
      <w:r w:rsidR="00DB206B" w:rsidRPr="00AF359F">
        <w:rPr>
          <w:rFonts w:cs="Arial"/>
          <w:color w:val="000000"/>
          <w:szCs w:val="20"/>
        </w:rPr>
        <w:t xml:space="preserve"> por escrito da ocorrência de eventuais imperfeições</w:t>
      </w:r>
      <w:r w:rsidR="001C3AB6">
        <w:rPr>
          <w:rFonts w:cs="Arial"/>
          <w:color w:val="000000"/>
          <w:szCs w:val="20"/>
        </w:rPr>
        <w:t>, falhas ou irregularidades constatadas</w:t>
      </w:r>
      <w:r w:rsidR="00DB206B" w:rsidRPr="00AF359F">
        <w:rPr>
          <w:rFonts w:cs="Arial"/>
          <w:color w:val="000000"/>
          <w:szCs w:val="20"/>
        </w:rPr>
        <w:t xml:space="preserve"> no curso da execução dos serviços, fixando prazo para a sua correção</w:t>
      </w:r>
      <w:r w:rsidR="001C3AB6">
        <w:rPr>
          <w:rFonts w:cs="Arial"/>
          <w:color w:val="000000"/>
          <w:szCs w:val="20"/>
        </w:rPr>
        <w:t>, certificando-se que as soluções por ela propostas sejam as mais adequadas</w:t>
      </w:r>
      <w:r w:rsidR="00DB206B" w:rsidRPr="00AF359F">
        <w:rPr>
          <w:rFonts w:cs="Arial"/>
          <w:color w:val="000000"/>
          <w:szCs w:val="20"/>
        </w:rPr>
        <w:t>;</w:t>
      </w:r>
    </w:p>
    <w:p w14:paraId="1BEF3E23" w14:textId="47B567BA"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P</w:t>
      </w:r>
      <w:r w:rsidR="00DB206B" w:rsidRPr="00AF359F">
        <w:rPr>
          <w:rFonts w:cs="Arial"/>
          <w:color w:val="000000"/>
          <w:szCs w:val="20"/>
        </w:rPr>
        <w:t xml:space="preserve">agar à </w:t>
      </w:r>
      <w:r w:rsidR="00D52359" w:rsidRPr="00AF359F">
        <w:rPr>
          <w:rFonts w:cs="Arial"/>
          <w:color w:val="000000"/>
          <w:szCs w:val="20"/>
        </w:rPr>
        <w:t>Contratada</w:t>
      </w:r>
      <w:r w:rsidR="00DB206B" w:rsidRPr="00AF359F">
        <w:rPr>
          <w:rFonts w:cs="Arial"/>
          <w:color w:val="000000"/>
          <w:szCs w:val="20"/>
        </w:rPr>
        <w:t xml:space="preserve"> o valor resultante da prestação do serviço, </w:t>
      </w:r>
      <w:r w:rsidR="00F37721" w:rsidRPr="00AF359F">
        <w:rPr>
          <w:rFonts w:cs="Arial"/>
          <w:color w:val="000000"/>
          <w:szCs w:val="20"/>
        </w:rPr>
        <w:t>no pr</w:t>
      </w:r>
      <w:r w:rsidR="001C3AB6">
        <w:rPr>
          <w:rFonts w:cs="Arial"/>
          <w:color w:val="000000"/>
          <w:szCs w:val="20"/>
        </w:rPr>
        <w:t>azo e condições estabelecidas neste Termo de Referência</w:t>
      </w:r>
      <w:r w:rsidR="00DB206B" w:rsidRPr="00AF359F">
        <w:rPr>
          <w:rFonts w:cs="Arial"/>
          <w:color w:val="000000"/>
          <w:szCs w:val="20"/>
        </w:rPr>
        <w:t>;</w:t>
      </w:r>
    </w:p>
    <w:p w14:paraId="442F73D8" w14:textId="5019523A" w:rsidR="00E251E0" w:rsidRPr="00AF359F" w:rsidRDefault="00E251E0"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 xml:space="preserve">Efetuar as retenções tributárias devidas sobre o valor da </w:t>
      </w:r>
      <w:r w:rsidR="00F627B5">
        <w:rPr>
          <w:rFonts w:cs="Arial"/>
          <w:color w:val="000000"/>
          <w:szCs w:val="20"/>
        </w:rPr>
        <w:t>Nota Fiscal/F</w:t>
      </w:r>
      <w:r w:rsidR="00DA520E" w:rsidRPr="00AF359F">
        <w:rPr>
          <w:rFonts w:cs="Arial"/>
          <w:color w:val="000000"/>
          <w:szCs w:val="20"/>
        </w:rPr>
        <w:t xml:space="preserve">atura da contratada, </w:t>
      </w:r>
      <w:r w:rsidR="004E0CC8" w:rsidRPr="00AF359F">
        <w:rPr>
          <w:rFonts w:cs="Arial"/>
          <w:color w:val="000000"/>
          <w:szCs w:val="20"/>
        </w:rPr>
        <w:t xml:space="preserve">no que couber, </w:t>
      </w:r>
      <w:r w:rsidR="00DA520E" w:rsidRPr="00AF359F">
        <w:rPr>
          <w:rFonts w:cs="Arial"/>
          <w:color w:val="000000"/>
          <w:szCs w:val="20"/>
        </w:rPr>
        <w:t>em conformidade com</w:t>
      </w:r>
      <w:r w:rsidR="004E0CC8" w:rsidRPr="00AF359F">
        <w:rPr>
          <w:rFonts w:cs="Arial"/>
          <w:color w:val="000000"/>
          <w:szCs w:val="20"/>
        </w:rPr>
        <w:t xml:space="preserve"> o item 6 do Anexo XI da IN SEGES/</w:t>
      </w:r>
      <w:r w:rsidR="000B1A17">
        <w:rPr>
          <w:rFonts w:cs="Arial"/>
          <w:color w:val="000000"/>
          <w:szCs w:val="20"/>
        </w:rPr>
        <w:t>MP</w:t>
      </w:r>
      <w:r w:rsidR="004E0CC8" w:rsidRPr="00AF359F">
        <w:rPr>
          <w:rFonts w:cs="Arial"/>
          <w:color w:val="000000"/>
          <w:szCs w:val="20"/>
        </w:rPr>
        <w:t xml:space="preserve"> n. 5/2017</w:t>
      </w:r>
      <w:r w:rsidR="00DA520E" w:rsidRPr="00AF359F">
        <w:rPr>
          <w:rFonts w:cs="Arial"/>
          <w:color w:val="000000"/>
          <w:szCs w:val="20"/>
        </w:rPr>
        <w:t>.</w:t>
      </w:r>
    </w:p>
    <w:p w14:paraId="6B7C08F9"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praticar atos de ingerência na administração da </w:t>
      </w:r>
      <w:r w:rsidR="00D52359" w:rsidRPr="00610BB7">
        <w:rPr>
          <w:rFonts w:cs="Arial"/>
          <w:color w:val="000000"/>
          <w:szCs w:val="20"/>
        </w:rPr>
        <w:t>Contratada</w:t>
      </w:r>
      <w:r w:rsidR="00DB206B" w:rsidRPr="00610BB7">
        <w:rPr>
          <w:rFonts w:cs="Arial"/>
          <w:color w:val="000000"/>
          <w:szCs w:val="20"/>
        </w:rPr>
        <w:t>, tais como:</w:t>
      </w:r>
    </w:p>
    <w:p w14:paraId="10711AB1"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exercer</w:t>
      </w:r>
      <w:proofErr w:type="gramEnd"/>
      <w:r w:rsidRPr="00610BB7">
        <w:rPr>
          <w:rFonts w:cs="Arial"/>
          <w:color w:val="000000"/>
          <w:szCs w:val="20"/>
        </w:rPr>
        <w:t xml:space="preserve"> o poder de mando sobre os empregados da </w:t>
      </w:r>
      <w:r w:rsidR="00D52359" w:rsidRPr="00610BB7">
        <w:rPr>
          <w:rFonts w:cs="Arial"/>
          <w:color w:val="000000"/>
          <w:szCs w:val="20"/>
        </w:rPr>
        <w:t>Contratada</w:t>
      </w:r>
      <w:r w:rsidRPr="00610BB7">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BB7BCE"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BB7BCE">
        <w:rPr>
          <w:rFonts w:cs="Arial"/>
          <w:szCs w:val="20"/>
        </w:rPr>
        <w:t>direcionar</w:t>
      </w:r>
      <w:proofErr w:type="gramEnd"/>
      <w:r w:rsidRPr="00BB7BCE">
        <w:rPr>
          <w:rFonts w:cs="Arial"/>
          <w:szCs w:val="20"/>
        </w:rPr>
        <w:t xml:space="preserve"> a contratação de pessoas para trabalhar nas empresas </w:t>
      </w:r>
      <w:r w:rsidR="00D52359" w:rsidRPr="00BB7BCE">
        <w:rPr>
          <w:rFonts w:cs="Arial"/>
          <w:szCs w:val="20"/>
        </w:rPr>
        <w:t>Contratada</w:t>
      </w:r>
      <w:r w:rsidRPr="00BB7BCE">
        <w:rPr>
          <w:rFonts w:cs="Arial"/>
          <w:szCs w:val="20"/>
        </w:rPr>
        <w:t>s;</w:t>
      </w:r>
    </w:p>
    <w:p w14:paraId="22E85C5E" w14:textId="08663E03" w:rsidR="003B11C6"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EE2EBF">
        <w:rPr>
          <w:rFonts w:cs="Arial"/>
          <w:color w:val="000000"/>
          <w:szCs w:val="20"/>
        </w:rPr>
        <w:t>considerar</w:t>
      </w:r>
      <w:proofErr w:type="gramEnd"/>
      <w:r w:rsidRPr="00EE2EBF">
        <w:rPr>
          <w:rFonts w:cs="Arial"/>
          <w:color w:val="000000"/>
          <w:szCs w:val="20"/>
        </w:rPr>
        <w:t xml:space="preserve"> os trabalhadores da </w:t>
      </w:r>
      <w:r w:rsidR="00D52359" w:rsidRPr="00EE2EBF">
        <w:rPr>
          <w:rFonts w:cs="Arial"/>
          <w:color w:val="000000"/>
          <w:szCs w:val="20"/>
        </w:rPr>
        <w:t>Contratada</w:t>
      </w:r>
      <w:r w:rsidRPr="00EE2EBF">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1C3AB6" w:rsidRDefault="001C3AB6" w:rsidP="001C3AB6">
      <w:pPr>
        <w:numPr>
          <w:ilvl w:val="1"/>
          <w:numId w:val="1"/>
        </w:numPr>
        <w:spacing w:before="120" w:after="120" w:line="276" w:lineRule="auto"/>
        <w:ind w:left="425" w:firstLine="0"/>
        <w:jc w:val="both"/>
        <w:rPr>
          <w:rFonts w:cs="Arial"/>
          <w:color w:val="000000"/>
          <w:szCs w:val="20"/>
        </w:rPr>
      </w:pPr>
      <w:r>
        <w:rPr>
          <w:szCs w:val="20"/>
        </w:rPr>
        <w:t xml:space="preserve">Fornecer por escrito as informações necessárias para o desenvolvimento dos serviços objeto </w:t>
      </w:r>
      <w:r w:rsidRPr="001C3AB6">
        <w:rPr>
          <w:rFonts w:cs="Arial"/>
          <w:color w:val="000000"/>
          <w:szCs w:val="20"/>
        </w:rPr>
        <w:t>do contrato;</w:t>
      </w:r>
    </w:p>
    <w:p w14:paraId="6F96C63B" w14:textId="77777777" w:rsidR="001C3AB6" w:rsidRPr="001C3AB6" w:rsidRDefault="001C3AB6" w:rsidP="001C3AB6">
      <w:pPr>
        <w:numPr>
          <w:ilvl w:val="1"/>
          <w:numId w:val="1"/>
        </w:numPr>
        <w:spacing w:before="120" w:after="120" w:line="276" w:lineRule="auto"/>
        <w:ind w:left="425" w:firstLine="0"/>
        <w:jc w:val="both"/>
        <w:rPr>
          <w:rFonts w:cs="Arial"/>
          <w:color w:val="000000"/>
          <w:szCs w:val="20"/>
        </w:rPr>
      </w:pPr>
      <w:r w:rsidRPr="001C3AB6">
        <w:rPr>
          <w:rFonts w:cs="Arial"/>
          <w:color w:val="000000"/>
          <w:szCs w:val="20"/>
        </w:rPr>
        <w:t>Realizar avaliações periódicas da qualidade dos serviços, após seu recebimento;</w:t>
      </w:r>
    </w:p>
    <w:p w14:paraId="063FB036" w14:textId="77777777" w:rsidR="001C3AB6" w:rsidRPr="001C3AB6" w:rsidRDefault="001C3AB6" w:rsidP="001C3AB6">
      <w:pPr>
        <w:numPr>
          <w:ilvl w:val="1"/>
          <w:numId w:val="1"/>
        </w:numPr>
        <w:spacing w:before="120" w:after="120" w:line="276" w:lineRule="auto"/>
        <w:ind w:left="425" w:firstLine="0"/>
        <w:jc w:val="both"/>
        <w:rPr>
          <w:rFonts w:cs="Arial"/>
          <w:color w:val="000000"/>
          <w:szCs w:val="20"/>
        </w:rPr>
      </w:pP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Default="001C3AB6" w:rsidP="001C3AB6">
      <w:pPr>
        <w:numPr>
          <w:ilvl w:val="1"/>
          <w:numId w:val="1"/>
        </w:numPr>
        <w:spacing w:before="120" w:after="120" w:line="276" w:lineRule="auto"/>
        <w:ind w:left="425" w:firstLine="0"/>
        <w:jc w:val="both"/>
        <w:rPr>
          <w:rFonts w:cs="Arial"/>
          <w:color w:val="000000"/>
          <w:szCs w:val="20"/>
        </w:rPr>
      </w:pPr>
      <w:r w:rsidRPr="001C3AB6">
        <w:rPr>
          <w:rFonts w:cs="Arial"/>
          <w:color w:val="000000"/>
          <w:szCs w:val="20"/>
        </w:rPr>
        <w:t>Arquiva</w:t>
      </w:r>
      <w:r w:rsidR="00C61B57">
        <w:rPr>
          <w:rFonts w:cs="Arial"/>
          <w:color w:val="000000"/>
          <w:szCs w:val="20"/>
        </w:rPr>
        <w:t>r</w:t>
      </w:r>
      <w:r w:rsidRPr="001C3AB6">
        <w:rPr>
          <w:rFonts w:cs="Arial"/>
          <w:color w:val="000000"/>
          <w:szCs w:val="20"/>
        </w:rPr>
        <w:t xml:space="preserve">, entre outros documentos, projetos, "as </w:t>
      </w:r>
      <w:proofErr w:type="spellStart"/>
      <w:r w:rsidRPr="001C3AB6">
        <w:rPr>
          <w:rFonts w:cs="Arial"/>
          <w:color w:val="000000"/>
          <w:szCs w:val="20"/>
        </w:rPr>
        <w:t>built</w:t>
      </w:r>
      <w:proofErr w:type="spellEnd"/>
      <w:r w:rsidRPr="001C3AB6">
        <w:rPr>
          <w:rFonts w:cs="Arial"/>
          <w:color w:val="000000"/>
          <w:szCs w:val="20"/>
        </w:rPr>
        <w:t>", especificações técnicas, orçamentos, termos de recebimento, contratos e aditamentos, relatórios de inspeções técnicas após o recebimento do serviço e notificações expedidas;</w:t>
      </w:r>
    </w:p>
    <w:p w14:paraId="1C320434" w14:textId="2C4220B2" w:rsidR="00BB7BCE" w:rsidRPr="00BB7BCE" w:rsidRDefault="00BB7BCE" w:rsidP="00C244EF">
      <w:pPr>
        <w:numPr>
          <w:ilvl w:val="1"/>
          <w:numId w:val="1"/>
        </w:numPr>
        <w:spacing w:before="120" w:after="120" w:line="276" w:lineRule="auto"/>
        <w:ind w:left="425" w:firstLine="0"/>
        <w:jc w:val="both"/>
        <w:rPr>
          <w:rFonts w:cs="Arial"/>
          <w:color w:val="000000"/>
          <w:szCs w:val="20"/>
        </w:rPr>
      </w:pPr>
      <w:r w:rsidRPr="00BB7BCE">
        <w:rPr>
          <w:rFonts w:cs="Arial"/>
          <w:color w:val="000000"/>
          <w:szCs w:val="20"/>
        </w:rPr>
        <w:t>Fiscalizar o cumprim</w:t>
      </w:r>
      <w:r w:rsidR="00C0381C">
        <w:rPr>
          <w:rFonts w:cs="Arial"/>
          <w:color w:val="000000"/>
          <w:szCs w:val="20"/>
        </w:rPr>
        <w:t>ento dos requisitos legais</w:t>
      </w:r>
      <w:r w:rsidRPr="00BB7BCE">
        <w:rPr>
          <w:rFonts w:cs="Arial"/>
          <w:color w:val="000000"/>
          <w:szCs w:val="20"/>
        </w:rPr>
        <w:t xml:space="preserve"> quando a contratada houver se beneficiado da preferência estabelecida pelo art. 3º, § 5º, da Lei nº 8.666, de 1993.</w:t>
      </w:r>
    </w:p>
    <w:p w14:paraId="0E7FD243" w14:textId="2658ACC1" w:rsidR="00DB206B" w:rsidRDefault="00DB206B" w:rsidP="000D390A">
      <w:pPr>
        <w:pStyle w:val="Nivel1"/>
        <w:rPr>
          <w:rFonts w:cs="Arial"/>
        </w:rPr>
      </w:pPr>
      <w:r w:rsidRPr="00610BB7">
        <w:rPr>
          <w:rFonts w:cs="Arial"/>
        </w:rPr>
        <w:t xml:space="preserve">OBRIGAÇÕES DA </w:t>
      </w:r>
      <w:r w:rsidR="00D52359" w:rsidRPr="00610BB7">
        <w:rPr>
          <w:rFonts w:cs="Arial"/>
        </w:rPr>
        <w:t>CONTRATADA</w:t>
      </w:r>
    </w:p>
    <w:p w14:paraId="58B1FCDE" w14:textId="26F059D2"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Pr>
          <w:rFonts w:cs="Arial"/>
          <w:color w:val="000000"/>
          <w:szCs w:val="20"/>
        </w:rPr>
        <w:t xml:space="preserve"> e utilizar</w:t>
      </w:r>
      <w:r w:rsidR="00DB206B" w:rsidRPr="00610BB7">
        <w:rPr>
          <w:rFonts w:cs="Arial"/>
          <w:color w:val="000000"/>
          <w:szCs w:val="20"/>
        </w:rPr>
        <w:t xml:space="preserve"> os materiais e equipamentos, ferramentas e utensílios </w:t>
      </w:r>
      <w:r w:rsidR="00DB206B" w:rsidRPr="00610BB7">
        <w:rPr>
          <w:rFonts w:cs="Arial"/>
          <w:color w:val="000000"/>
          <w:szCs w:val="20"/>
        </w:rPr>
        <w:lastRenderedPageBreak/>
        <w:t>necessários, na qualidade e quantidade</w:t>
      </w:r>
      <w:r w:rsidR="001D6D07">
        <w:rPr>
          <w:rFonts w:cs="Arial"/>
          <w:color w:val="000000"/>
          <w:szCs w:val="20"/>
        </w:rPr>
        <w:t xml:space="preserve"> mínimas</w:t>
      </w:r>
      <w:r w:rsidR="00DB206B" w:rsidRPr="00610BB7">
        <w:rPr>
          <w:rFonts w:cs="Arial"/>
          <w:color w:val="000000"/>
          <w:szCs w:val="20"/>
        </w:rPr>
        <w:t xml:space="preserve"> especificadas neste Termo de Referência e em sua proposta;</w:t>
      </w:r>
    </w:p>
    <w:p w14:paraId="7B44165A" w14:textId="371BEC14" w:rsidR="00350762" w:rsidRPr="00350762" w:rsidRDefault="00A36676" w:rsidP="00D17875">
      <w:pPr>
        <w:numPr>
          <w:ilvl w:val="1"/>
          <w:numId w:val="1"/>
        </w:numPr>
        <w:spacing w:before="120" w:after="120" w:line="276" w:lineRule="auto"/>
        <w:ind w:left="425" w:firstLine="0"/>
        <w:jc w:val="both"/>
        <w:rPr>
          <w:rFonts w:cs="Arial"/>
          <w:color w:val="000000"/>
          <w:szCs w:val="20"/>
        </w:rPr>
      </w:pPr>
      <w:r w:rsidRPr="00350762">
        <w:rPr>
          <w:rFonts w:cs="Arial"/>
          <w:color w:val="000000"/>
          <w:szCs w:val="20"/>
        </w:rPr>
        <w:t>R</w:t>
      </w:r>
      <w:r w:rsidR="00DB206B" w:rsidRPr="00350762">
        <w:rPr>
          <w:rFonts w:cs="Arial"/>
          <w:color w:val="000000"/>
          <w:szCs w:val="20"/>
        </w:rPr>
        <w:t xml:space="preserve">eparar, corrigir, remover ou substituir, às suas expensas, no total ou em parte, no prazo </w:t>
      </w:r>
      <w:r w:rsidR="00F37721" w:rsidRPr="00350762">
        <w:rPr>
          <w:rFonts w:cs="Arial"/>
          <w:color w:val="000000"/>
          <w:szCs w:val="20"/>
        </w:rPr>
        <w:t>fixado pelo fiscal do contrato</w:t>
      </w:r>
      <w:r w:rsidR="00DB206B" w:rsidRPr="00350762">
        <w:rPr>
          <w:rFonts w:cs="Arial"/>
          <w:color w:val="000000"/>
          <w:szCs w:val="20"/>
        </w:rPr>
        <w:t>, os serviços efetuados em que se verificarem vícios, defeitos ou incorreções resultantes da execução ou dos materiais empregados;</w:t>
      </w:r>
    </w:p>
    <w:p w14:paraId="046F9782" w14:textId="22A813D6"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R</w:t>
      </w:r>
      <w:r w:rsidR="00DB206B" w:rsidRPr="00610BB7">
        <w:rPr>
          <w:rFonts w:cs="Arial"/>
          <w:color w:val="000000"/>
          <w:szCs w:val="20"/>
        </w:rPr>
        <w:t>esponsabilizar-se pelos vícios e danos decorrentes d</w:t>
      </w:r>
      <w:r w:rsidR="00F37721" w:rsidRPr="00610BB7">
        <w:rPr>
          <w:rFonts w:cs="Arial"/>
          <w:color w:val="000000"/>
          <w:szCs w:val="20"/>
        </w:rPr>
        <w:t>a execução d</w:t>
      </w:r>
      <w:r w:rsidR="00DB206B" w:rsidRPr="00610BB7">
        <w:rPr>
          <w:rFonts w:cs="Arial"/>
          <w:color w:val="000000"/>
          <w:szCs w:val="20"/>
        </w:rPr>
        <w:t xml:space="preserve">o objeto, </w:t>
      </w:r>
      <w:r w:rsidR="001D6D07">
        <w:rPr>
          <w:rFonts w:cs="Arial"/>
          <w:color w:val="000000"/>
          <w:szCs w:val="20"/>
        </w:rPr>
        <w:t xml:space="preserve">bem como </w:t>
      </w:r>
      <w:r w:rsidR="001D6D07" w:rsidRPr="001D6D07">
        <w:rPr>
          <w:rFonts w:cs="Arial"/>
          <w:color w:val="000000"/>
          <w:szCs w:val="20"/>
        </w:rPr>
        <w:t>por todo e qualquer dano causado à União ou à entidade federal</w:t>
      </w:r>
      <w:r w:rsidR="001D6D07">
        <w:rPr>
          <w:rFonts w:cs="Arial"/>
          <w:color w:val="000000"/>
          <w:szCs w:val="20"/>
        </w:rPr>
        <w:t>,</w:t>
      </w:r>
      <w:r w:rsidR="001D6D07" w:rsidRPr="001D6D07">
        <w:rPr>
          <w:rFonts w:cs="Arial"/>
          <w:color w:val="000000"/>
          <w:szCs w:val="20"/>
        </w:rPr>
        <w:t xml:space="preserve"> devendo ressarcir imediatamente a Administração em sua integralidade</w:t>
      </w:r>
      <w:r w:rsidR="001D6D07">
        <w:rPr>
          <w:rFonts w:cs="Arial"/>
          <w:color w:val="000000"/>
          <w:szCs w:val="20"/>
        </w:rPr>
        <w:t xml:space="preserve">, </w:t>
      </w:r>
      <w:r w:rsidR="00F37721" w:rsidRPr="00610BB7">
        <w:rPr>
          <w:rFonts w:cs="Arial"/>
          <w:color w:val="000000"/>
          <w:szCs w:val="20"/>
        </w:rPr>
        <w:t xml:space="preserve">ficando a </w:t>
      </w:r>
      <w:r w:rsidR="00D52359" w:rsidRPr="00610BB7">
        <w:rPr>
          <w:rFonts w:cs="Arial"/>
          <w:color w:val="000000"/>
          <w:szCs w:val="20"/>
        </w:rPr>
        <w:t>Contratante</w:t>
      </w:r>
      <w:r w:rsidR="00F37721" w:rsidRPr="00610BB7">
        <w:rPr>
          <w:rFonts w:cs="Arial"/>
          <w:color w:val="000000"/>
          <w:szCs w:val="20"/>
        </w:rPr>
        <w:t xml:space="preserve"> autorizada a descontar da garantia, caso exigida no edital, ou dos pagamentos devidos à </w:t>
      </w:r>
      <w:r w:rsidR="00D52359" w:rsidRPr="00610BB7">
        <w:rPr>
          <w:rFonts w:cs="Arial"/>
          <w:color w:val="000000"/>
          <w:szCs w:val="20"/>
        </w:rPr>
        <w:t>Contratada</w:t>
      </w:r>
      <w:r w:rsidR="00F37721" w:rsidRPr="00610BB7">
        <w:rPr>
          <w:rFonts w:cs="Arial"/>
          <w:color w:val="000000"/>
          <w:szCs w:val="20"/>
        </w:rPr>
        <w:t>, o valor correspondente aos danos sofridos</w:t>
      </w:r>
      <w:r w:rsidR="00DB206B" w:rsidRPr="00610BB7">
        <w:rPr>
          <w:rFonts w:cs="Arial"/>
          <w:color w:val="000000"/>
          <w:szCs w:val="20"/>
        </w:rPr>
        <w:t>;</w:t>
      </w:r>
    </w:p>
    <w:p w14:paraId="4813FFD0"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U</w:t>
      </w:r>
      <w:r w:rsidR="00DB206B" w:rsidRPr="00610BB7">
        <w:rPr>
          <w:rFonts w:cs="Arial"/>
          <w:color w:val="000000"/>
          <w:szCs w:val="20"/>
        </w:rPr>
        <w:t xml:space="preserve">tilizar empregados habilitados e com conhecimentos básicos dos serviços a serem </w:t>
      </w:r>
      <w:r w:rsidR="00FE5B7C" w:rsidRPr="00610BB7">
        <w:rPr>
          <w:rFonts w:cs="Arial"/>
          <w:color w:val="000000"/>
          <w:szCs w:val="20"/>
        </w:rPr>
        <w:t>exe</w:t>
      </w:r>
      <w:r w:rsidR="00DB206B" w:rsidRPr="00610BB7">
        <w:rPr>
          <w:rFonts w:cs="Arial"/>
          <w:color w:val="000000"/>
          <w:szCs w:val="20"/>
        </w:rPr>
        <w:t>cutados, e</w:t>
      </w:r>
      <w:r w:rsidR="00F37721" w:rsidRPr="00610BB7">
        <w:rPr>
          <w:rFonts w:cs="Arial"/>
          <w:color w:val="000000"/>
          <w:szCs w:val="20"/>
        </w:rPr>
        <w:t>m</w:t>
      </w:r>
      <w:r w:rsidR="00DB206B" w:rsidRPr="00610BB7">
        <w:rPr>
          <w:rFonts w:cs="Arial"/>
          <w:color w:val="000000"/>
          <w:szCs w:val="20"/>
        </w:rPr>
        <w:t xml:space="preserve"> conformidade com as normas e determinações em vigor;</w:t>
      </w:r>
    </w:p>
    <w:p w14:paraId="4249A122" w14:textId="5328F0D9"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V</w:t>
      </w:r>
      <w:r w:rsidR="00DB206B" w:rsidRPr="00610BB7">
        <w:rPr>
          <w:rFonts w:cs="Arial"/>
          <w:color w:val="000000"/>
          <w:szCs w:val="20"/>
        </w:rPr>
        <w:t xml:space="preserve">edar a utilização, na execução dos serviços, de empregado que seja familiar de agente público ocupante de cargo em comissão ou função de confiança no órgão </w:t>
      </w:r>
      <w:r w:rsidR="00D52359" w:rsidRPr="00610BB7">
        <w:rPr>
          <w:rFonts w:cs="Arial"/>
          <w:color w:val="000000"/>
          <w:szCs w:val="20"/>
        </w:rPr>
        <w:t>Contratante</w:t>
      </w:r>
      <w:r w:rsidR="00DB206B" w:rsidRPr="00610BB7">
        <w:rPr>
          <w:rFonts w:cs="Arial"/>
          <w:color w:val="000000"/>
          <w:szCs w:val="20"/>
        </w:rPr>
        <w:t>, nos termos do artigo 7° do Decreto n° 7.203, de 2010</w:t>
      </w:r>
      <w:r w:rsidR="00F53E2A">
        <w:rPr>
          <w:rFonts w:cs="Arial"/>
          <w:color w:val="000000"/>
          <w:szCs w:val="20"/>
        </w:rPr>
        <w:t>;</w:t>
      </w:r>
    </w:p>
    <w:p w14:paraId="5C7290EA" w14:textId="77777777" w:rsidR="00CE7CFC" w:rsidRDefault="00647983" w:rsidP="00EE198A">
      <w:pPr>
        <w:numPr>
          <w:ilvl w:val="1"/>
          <w:numId w:val="1"/>
        </w:numPr>
        <w:spacing w:before="120" w:after="120" w:line="276" w:lineRule="auto"/>
        <w:ind w:left="425" w:firstLine="0"/>
        <w:jc w:val="both"/>
        <w:rPr>
          <w:rFonts w:cs="Arial"/>
          <w:szCs w:val="20"/>
        </w:rPr>
      </w:pPr>
      <w:r w:rsidRPr="00EE2EBF">
        <w:rPr>
          <w:rFonts w:cs="Arial"/>
          <w:color w:val="000000"/>
          <w:szCs w:val="20"/>
        </w:rPr>
        <w:t xml:space="preserve">Quando não for possível a verificação da regularidade no Sistema de Cadastro de Fornecedores – </w:t>
      </w:r>
      <w:r w:rsidR="000B1A17">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BB7BCE">
        <w:rPr>
          <w:rFonts w:cs="Arial"/>
          <w:szCs w:val="20"/>
        </w:rPr>
        <w:t>perante a Fazenda Municipal</w:t>
      </w:r>
      <w:r w:rsidR="00BB7BCE" w:rsidRPr="00BB7BCE">
        <w:rPr>
          <w:rFonts w:cs="Arial"/>
          <w:szCs w:val="20"/>
        </w:rPr>
        <w:t xml:space="preserve"> ou Distrital</w:t>
      </w:r>
      <w:r w:rsidRPr="00BB7BCE">
        <w:rPr>
          <w:rFonts w:cs="Arial"/>
          <w:szCs w:val="20"/>
        </w:rPr>
        <w:t xml:space="preserve"> do domicílio ou sede do contratado; 4) Certidão de Regularidade do FGTS – CRF; e 5) Certidão Negativa de Débitos Trabalhistas – CNDT</w:t>
      </w:r>
      <w:r w:rsidR="000D04A9" w:rsidRPr="00BB7BCE">
        <w:rPr>
          <w:rFonts w:cs="Arial"/>
          <w:szCs w:val="20"/>
        </w:rPr>
        <w:t>, conforme alínea "c" do item 10.2 do Anexo VIII-B da IN SEGES/</w:t>
      </w:r>
      <w:r w:rsidR="000B1A17" w:rsidRPr="00BB7BCE">
        <w:rPr>
          <w:rFonts w:cs="Arial"/>
          <w:szCs w:val="20"/>
        </w:rPr>
        <w:t>MP</w:t>
      </w:r>
      <w:r w:rsidR="000D04A9" w:rsidRPr="00BB7BCE">
        <w:rPr>
          <w:rFonts w:cs="Arial"/>
          <w:szCs w:val="20"/>
        </w:rPr>
        <w:t xml:space="preserve"> n. 5/2017</w:t>
      </w:r>
      <w:r w:rsidRPr="00BB7BCE">
        <w:rPr>
          <w:rFonts w:cs="Arial"/>
          <w:szCs w:val="20"/>
        </w:rPr>
        <w:t>;</w:t>
      </w:r>
    </w:p>
    <w:p w14:paraId="5FA43AA3" w14:textId="5B2E54AF" w:rsidR="001B5FD3" w:rsidRPr="00BB7BCE" w:rsidRDefault="00CE7CFC" w:rsidP="00EE198A">
      <w:pPr>
        <w:numPr>
          <w:ilvl w:val="1"/>
          <w:numId w:val="1"/>
        </w:numPr>
        <w:spacing w:before="120" w:after="120" w:line="276" w:lineRule="auto"/>
        <w:ind w:left="425" w:firstLine="0"/>
        <w:jc w:val="both"/>
        <w:rPr>
          <w:rFonts w:cs="Arial"/>
          <w:szCs w:val="20"/>
        </w:rPr>
      </w:pPr>
      <w:r w:rsidRPr="00EE2EBF">
        <w:rPr>
          <w:rFonts w:cs="Arial"/>
          <w:color w:val="00000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0881BBBE" w14:textId="77777777" w:rsidR="001D6D07" w:rsidRDefault="001D6D07" w:rsidP="001D6D07">
      <w:pPr>
        <w:numPr>
          <w:ilvl w:val="1"/>
          <w:numId w:val="1"/>
        </w:numPr>
        <w:spacing w:before="120" w:after="120" w:line="276" w:lineRule="auto"/>
        <w:ind w:left="425" w:firstLine="0"/>
        <w:jc w:val="both"/>
        <w:rPr>
          <w:szCs w:val="20"/>
        </w:rPr>
      </w:pPr>
      <w:r w:rsidRPr="6CFB8AAA">
        <w:rPr>
          <w:szCs w:val="20"/>
        </w:rPr>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p>
    <w:p w14:paraId="40D36C95" w14:textId="77777777" w:rsidR="001D6D07" w:rsidRPr="001D6D07"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1D6D07"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F426A"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Promover a guarda, manutenção e vigilância de materiais, ferramentas, e tudo o que for necessário à execução dos serviços, durante a vigência do contrato.</w:t>
      </w:r>
    </w:p>
    <w:p w14:paraId="42104800" w14:textId="77777777" w:rsidR="006F426A" w:rsidRPr="005603B6" w:rsidRDefault="006F426A" w:rsidP="006F426A">
      <w:pPr>
        <w:numPr>
          <w:ilvl w:val="1"/>
          <w:numId w:val="1"/>
        </w:numPr>
        <w:spacing w:before="120" w:after="120" w:line="276" w:lineRule="auto"/>
        <w:ind w:left="425" w:firstLine="0"/>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603B6" w:rsidRDefault="006F426A" w:rsidP="006F426A">
      <w:pPr>
        <w:numPr>
          <w:ilvl w:val="1"/>
          <w:numId w:val="1"/>
        </w:numPr>
        <w:spacing w:before="120" w:after="120" w:line="276" w:lineRule="auto"/>
        <w:ind w:left="425" w:firstLine="0"/>
        <w:jc w:val="both"/>
        <w:rPr>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F426A" w:rsidRDefault="006F426A" w:rsidP="00851E2F">
      <w:pPr>
        <w:numPr>
          <w:ilvl w:val="1"/>
          <w:numId w:val="1"/>
        </w:numPr>
        <w:spacing w:before="120" w:after="120" w:line="276" w:lineRule="auto"/>
        <w:ind w:left="425" w:firstLine="0"/>
        <w:jc w:val="both"/>
        <w:rPr>
          <w:szCs w:val="20"/>
        </w:rPr>
      </w:pPr>
      <w:r w:rsidRPr="006F426A">
        <w:rPr>
          <w:szCs w:val="20"/>
        </w:rPr>
        <w:lastRenderedPageBreak/>
        <w:t>Submeter previamente, por escrito, à Contratante, para análise e aprovação, quaisquer mudanças nos métodos executivos que fujam às especificações do memorial descritivo.</w:t>
      </w:r>
    </w:p>
    <w:p w14:paraId="2628376A" w14:textId="09F96075" w:rsidR="00DB206B" w:rsidRPr="001D6D07" w:rsidRDefault="00A36676" w:rsidP="00851E2F">
      <w:pPr>
        <w:numPr>
          <w:ilvl w:val="1"/>
          <w:numId w:val="1"/>
        </w:numPr>
        <w:spacing w:before="120" w:after="120" w:line="276" w:lineRule="auto"/>
        <w:ind w:left="425" w:firstLine="0"/>
        <w:jc w:val="both"/>
        <w:rPr>
          <w:rFonts w:cs="Arial"/>
          <w:color w:val="000000"/>
          <w:szCs w:val="20"/>
        </w:rPr>
      </w:pPr>
      <w:r w:rsidRPr="001D6D07">
        <w:rPr>
          <w:rFonts w:cs="Arial"/>
          <w:color w:val="000000"/>
          <w:szCs w:val="20"/>
        </w:rPr>
        <w:t>N</w:t>
      </w:r>
      <w:r w:rsidR="00DB206B" w:rsidRPr="001D6D07">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 </w:t>
      </w:r>
      <w:r w:rsidR="00A36676" w:rsidRPr="00610BB7">
        <w:rPr>
          <w:rFonts w:cs="Arial"/>
          <w:color w:val="000000"/>
          <w:szCs w:val="20"/>
        </w:rPr>
        <w:t>M</w:t>
      </w:r>
      <w:r w:rsidRPr="00610BB7">
        <w:rPr>
          <w:rFonts w:cs="Arial"/>
          <w:color w:val="000000"/>
          <w:szCs w:val="20"/>
        </w:rPr>
        <w:t>anter durante toda a vigência do contrato, em compatibilidade com as obrigações assumidas, todas as condições de habilitação e qualificação exigidas na licitação;</w:t>
      </w:r>
    </w:p>
    <w:p w14:paraId="0410D7EA" w14:textId="04AC7AA3" w:rsidR="006F426A" w:rsidRPr="006F426A"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F426A">
        <w:rPr>
          <w:rFonts w:cs="Times New Roman"/>
          <w:i/>
          <w:iCs/>
          <w:color w:val="000000" w:themeColor="text1"/>
          <w:szCs w:val="20"/>
        </w:rPr>
        <w:t>.</w:t>
      </w:r>
    </w:p>
    <w:p w14:paraId="64E3428F" w14:textId="77777777" w:rsidR="00133136" w:rsidRPr="00610BB7" w:rsidRDefault="001449A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G</w:t>
      </w:r>
      <w:r w:rsidR="00133136" w:rsidRPr="00610BB7">
        <w:rPr>
          <w:rFonts w:cs="Arial"/>
          <w:color w:val="000000"/>
          <w:szCs w:val="20"/>
        </w:rPr>
        <w:t>uardar sigilo sobre todas as informações obtidas em decorrência do cumprimento do contrato;</w:t>
      </w:r>
    </w:p>
    <w:p w14:paraId="2D89A960" w14:textId="670B18D1"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A</w:t>
      </w:r>
      <w:r w:rsidR="00DB206B" w:rsidRPr="00610BB7">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10BB7">
        <w:rPr>
          <w:rFonts w:cs="Arial"/>
          <w:color w:val="000000"/>
          <w:szCs w:val="20"/>
        </w:rPr>
        <w:t>d</w:t>
      </w:r>
      <w:r w:rsidR="00DB206B" w:rsidRPr="00610BB7">
        <w:rPr>
          <w:rFonts w:cs="Arial"/>
          <w:color w:val="000000"/>
          <w:szCs w:val="20"/>
        </w:rPr>
        <w:t>o objeto da licitação, exceto quando ocorrer algum dos eventos arrolados nos incisos do § 1º do art. 57 da Lei nº 8.666, de 1993.</w:t>
      </w:r>
    </w:p>
    <w:p w14:paraId="30A31AD5" w14:textId="127A7481" w:rsidR="001D6D07" w:rsidRPr="001D6D07"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Cumprir, além dos postulados legais vigentes de âmbito federal, estadual ou municipal, as normas de segurança da Contratante;</w:t>
      </w:r>
    </w:p>
    <w:p w14:paraId="7ED42165" w14:textId="6748CCEE" w:rsidR="001D6D07" w:rsidRDefault="001D6D07" w:rsidP="001D6D07">
      <w:pPr>
        <w:numPr>
          <w:ilvl w:val="1"/>
          <w:numId w:val="1"/>
        </w:numPr>
        <w:spacing w:before="120" w:after="120" w:line="276" w:lineRule="auto"/>
        <w:ind w:left="425" w:firstLine="0"/>
        <w:jc w:val="both"/>
        <w:rPr>
          <w:szCs w:val="20"/>
        </w:rPr>
      </w:pPr>
      <w:r w:rsidRPr="001D6D07">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2361BCB7" w:rsidR="006F426A" w:rsidRPr="005603B6" w:rsidRDefault="006F426A" w:rsidP="006F426A">
      <w:pPr>
        <w:numPr>
          <w:ilvl w:val="1"/>
          <w:numId w:val="1"/>
        </w:numPr>
        <w:spacing w:before="120" w:after="120" w:line="276" w:lineRule="auto"/>
        <w:ind w:left="425" w:firstLine="0"/>
        <w:jc w:val="both"/>
        <w:rPr>
          <w:szCs w:val="20"/>
        </w:rPr>
      </w:pPr>
      <w:r w:rsidRPr="484241D5">
        <w:rPr>
          <w:szCs w:val="20"/>
        </w:rPr>
        <w:t>Assegurar à CONTRATANTE, em conformidade com o previsto no subitem 6.1, “a”</w:t>
      </w:r>
      <w:r w:rsidR="00711B62">
        <w:rPr>
          <w:szCs w:val="20"/>
        </w:rPr>
        <w:t xml:space="preserve"> </w:t>
      </w:r>
      <w:r w:rsidRPr="484241D5">
        <w:rPr>
          <w:szCs w:val="20"/>
        </w:rPr>
        <w:t>e “b”, do Anexo VII – F da</w:t>
      </w:r>
      <w:r w:rsidRPr="006F426A">
        <w:rPr>
          <w:szCs w:val="20"/>
        </w:rPr>
        <w:t xml:space="preserve"> Instrução Normativa SEGES/MP nº 5, de 25/05/2017</w:t>
      </w:r>
      <w:r w:rsidRPr="484241D5">
        <w:rPr>
          <w:szCs w:val="20"/>
        </w:rPr>
        <w:t>:</w:t>
      </w:r>
    </w:p>
    <w:p w14:paraId="59A2CECE" w14:textId="77777777" w:rsidR="006F426A" w:rsidRPr="005603B6" w:rsidRDefault="006F426A" w:rsidP="006F426A">
      <w:pPr>
        <w:numPr>
          <w:ilvl w:val="2"/>
          <w:numId w:val="1"/>
        </w:numPr>
        <w:spacing w:before="120" w:after="120" w:line="276" w:lineRule="auto"/>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F426A" w:rsidRDefault="006F426A" w:rsidP="006F426A">
      <w:pPr>
        <w:numPr>
          <w:ilvl w:val="2"/>
          <w:numId w:val="1"/>
        </w:numPr>
        <w:spacing w:before="120" w:after="120" w:line="276" w:lineRule="auto"/>
        <w:jc w:val="both"/>
        <w:rPr>
          <w:szCs w:val="20"/>
        </w:rPr>
      </w:pPr>
      <w:r w:rsidRPr="006F426A">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C41A10" w:rsidRDefault="006F426A" w:rsidP="006F426A">
      <w:pPr>
        <w:numPr>
          <w:ilvl w:val="1"/>
          <w:numId w:val="1"/>
        </w:numPr>
        <w:spacing w:before="120" w:after="120" w:line="276" w:lineRule="auto"/>
        <w:ind w:left="425" w:firstLine="0"/>
        <w:jc w:val="both"/>
        <w:rPr>
          <w:szCs w:val="20"/>
        </w:rPr>
      </w:pPr>
      <w:r w:rsidRPr="00C41A10">
        <w:rPr>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C41A10" w:rsidRDefault="006F426A" w:rsidP="006F426A">
      <w:pPr>
        <w:numPr>
          <w:ilvl w:val="1"/>
          <w:numId w:val="1"/>
        </w:numPr>
        <w:spacing w:before="120" w:after="120" w:line="276" w:lineRule="auto"/>
        <w:ind w:left="425" w:firstLine="0"/>
        <w:jc w:val="both"/>
        <w:rPr>
          <w:szCs w:val="20"/>
        </w:rPr>
      </w:pPr>
      <w:r w:rsidRPr="00C41A10">
        <w:rPr>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Pr="00C41A10" w:rsidRDefault="006F426A" w:rsidP="006F426A">
      <w:pPr>
        <w:numPr>
          <w:ilvl w:val="1"/>
          <w:numId w:val="1"/>
        </w:numPr>
        <w:spacing w:before="120" w:after="120" w:line="276" w:lineRule="auto"/>
        <w:ind w:left="425" w:firstLine="0"/>
        <w:jc w:val="both"/>
        <w:rPr>
          <w:szCs w:val="20"/>
        </w:rPr>
      </w:pPr>
      <w:r w:rsidRPr="00C41A10">
        <w:rPr>
          <w:szCs w:val="20"/>
        </w:rPr>
        <w:lastRenderedPageBreak/>
        <w:t>Responsabilizar-se pela padronização, pela compatibilidade, pelo gerenciamento centralizado e pela qualidade da subcontratação.</w:t>
      </w:r>
    </w:p>
    <w:p w14:paraId="5FD73215" w14:textId="107CA894" w:rsidR="006F426A" w:rsidRPr="006F426A" w:rsidRDefault="006F426A" w:rsidP="006F426A">
      <w:pPr>
        <w:numPr>
          <w:ilvl w:val="1"/>
          <w:numId w:val="1"/>
        </w:numPr>
        <w:spacing w:before="120" w:after="120" w:line="276" w:lineRule="auto"/>
        <w:ind w:left="425" w:firstLine="0"/>
        <w:jc w:val="both"/>
        <w:rPr>
          <w:i/>
          <w:color w:val="FF0000"/>
          <w:szCs w:val="20"/>
        </w:rPr>
      </w:pPr>
      <w:permStart w:id="586119056" w:edGrp="everyone"/>
      <w:r>
        <w:rPr>
          <w:i/>
          <w:color w:val="FF0000"/>
          <w:szCs w:val="20"/>
        </w:rPr>
        <w:t>R</w:t>
      </w:r>
      <w:r w:rsidRPr="006F426A">
        <w:rPr>
          <w:i/>
          <w:color w:val="FF0000"/>
          <w:szCs w:val="20"/>
        </w:rPr>
        <w:t>ealizar a transição contratual com transferência de conhecimento, tecnologia e técnicas empregadas, sem perda de informações, podendo exigir, inclusive, a capacitação dos técnicos da contratante ou da nova empresa que continuará a execução dos serviços.</w:t>
      </w:r>
      <w:permEnd w:id="586119056"/>
    </w:p>
    <w:p w14:paraId="483CC36B" w14:textId="77777777" w:rsidR="006F426A" w:rsidRDefault="006F426A" w:rsidP="0087676D">
      <w:pPr>
        <w:spacing w:before="120" w:after="120" w:line="276" w:lineRule="auto"/>
        <w:ind w:left="425"/>
        <w:jc w:val="both"/>
        <w:rPr>
          <w:rFonts w:cs="Arial"/>
          <w:color w:val="000000"/>
          <w:szCs w:val="20"/>
        </w:rPr>
      </w:pPr>
    </w:p>
    <w:p w14:paraId="7E36C99E" w14:textId="77777777" w:rsidR="00E014B9" w:rsidRDefault="00E014B9" w:rsidP="006F426A">
      <w:pPr>
        <w:pStyle w:val="Nivel1"/>
        <w:rPr>
          <w:rFonts w:cstheme="majorBidi"/>
          <w:szCs w:val="32"/>
        </w:rPr>
      </w:pPr>
      <w:r>
        <w:t xml:space="preserve">DA SUBCONTRATAÇÃO  </w:t>
      </w:r>
    </w:p>
    <w:p w14:paraId="0520954A" w14:textId="77777777" w:rsidR="00E014B9" w:rsidRPr="00C41A10" w:rsidRDefault="00E014B9" w:rsidP="006F426A">
      <w:pPr>
        <w:pStyle w:val="Nivel1"/>
        <w:numPr>
          <w:ilvl w:val="1"/>
          <w:numId w:val="1"/>
        </w:numPr>
        <w:spacing w:after="120"/>
        <w:rPr>
          <w:b w:val="0"/>
          <w:color w:val="auto"/>
        </w:rPr>
      </w:pPr>
      <w:permStart w:id="327055007" w:edGrp="everyone"/>
      <w:r w:rsidRPr="00C41A10">
        <w:rPr>
          <w:b w:val="0"/>
          <w:color w:val="auto"/>
        </w:rPr>
        <w:t>Não será admitida a subcontratação do objeto licitatório.</w:t>
      </w:r>
      <w:permEnd w:id="327055007"/>
    </w:p>
    <w:p w14:paraId="4E0BDF98" w14:textId="538FA2CE" w:rsidR="00E014B9" w:rsidRPr="00C41A10" w:rsidRDefault="00C41A10" w:rsidP="00E014B9">
      <w:pPr>
        <w:tabs>
          <w:tab w:val="left" w:pos="0"/>
        </w:tabs>
        <w:spacing w:before="120" w:after="120" w:line="276" w:lineRule="auto"/>
        <w:ind w:left="425"/>
        <w:jc w:val="both"/>
        <w:rPr>
          <w:b/>
          <w:i/>
          <w:color w:val="FF0000"/>
          <w:szCs w:val="20"/>
          <w:u w:val="single"/>
        </w:rPr>
      </w:pPr>
      <w:permStart w:id="593776539" w:edGrp="everyone"/>
      <w:r w:rsidRPr="00C41A10">
        <w:rPr>
          <w:rFonts w:cs="Times New Roman"/>
          <w:b/>
          <w:i/>
          <w:color w:val="FF0000"/>
          <w:szCs w:val="20"/>
          <w:u w:val="single"/>
        </w:rPr>
        <w:t>OU</w:t>
      </w:r>
    </w:p>
    <w:permEnd w:id="593776539"/>
    <w:p w14:paraId="0AE080A6"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541FD48F"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498A0970"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378C9C80"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0748A1BD"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154FABB9" w14:textId="116146FD" w:rsidR="00E014B9" w:rsidRPr="00C41A10" w:rsidRDefault="00E014B9" w:rsidP="0066759F">
      <w:pPr>
        <w:numPr>
          <w:ilvl w:val="1"/>
          <w:numId w:val="19"/>
        </w:numPr>
        <w:tabs>
          <w:tab w:val="clear" w:pos="0"/>
          <w:tab w:val="num" w:pos="425"/>
        </w:tabs>
        <w:spacing w:before="120" w:after="120" w:line="276" w:lineRule="auto"/>
        <w:ind w:left="857"/>
        <w:jc w:val="both"/>
        <w:rPr>
          <w:szCs w:val="20"/>
        </w:rPr>
      </w:pPr>
      <w:permStart w:id="339894345" w:edGrp="everyone"/>
      <w:r w:rsidRPr="00C41A10">
        <w:rPr>
          <w:szCs w:val="20"/>
        </w:rPr>
        <w:t xml:space="preserve">É permitida a subcontratação parcial do objeto, até o limite de </w:t>
      </w:r>
      <w:r w:rsidR="00C41A10">
        <w:rPr>
          <w:szCs w:val="20"/>
        </w:rPr>
        <w:t>[</w:t>
      </w:r>
      <w:r w:rsidR="00C41A10" w:rsidRPr="00F86485">
        <w:rPr>
          <w:szCs w:val="20"/>
        </w:rPr>
        <w:t>.</w:t>
      </w:r>
      <w:r w:rsidR="00C41A10" w:rsidRPr="00F86485">
        <w:rPr>
          <w:color w:val="FF0000"/>
          <w:szCs w:val="20"/>
        </w:rPr>
        <w:t>.....</w:t>
      </w:r>
      <w:proofErr w:type="gramStart"/>
      <w:r w:rsidR="00C41A10" w:rsidRPr="00F86485">
        <w:rPr>
          <w:color w:val="FF0000"/>
          <w:szCs w:val="20"/>
        </w:rPr>
        <w:t>%(....</w:t>
      </w:r>
      <w:proofErr w:type="gramEnd"/>
      <w:r w:rsidR="00C41A10" w:rsidRPr="00F86485">
        <w:rPr>
          <w:color w:val="FF0000"/>
          <w:szCs w:val="20"/>
        </w:rPr>
        <w:t xml:space="preserve">. </w:t>
      </w:r>
      <w:proofErr w:type="gramStart"/>
      <w:r w:rsidR="00C41A10" w:rsidRPr="00F86485">
        <w:rPr>
          <w:color w:val="FF0000"/>
          <w:szCs w:val="20"/>
        </w:rPr>
        <w:t>por</w:t>
      </w:r>
      <w:proofErr w:type="gramEnd"/>
      <w:r w:rsidR="00C41A10" w:rsidRPr="00F86485">
        <w:rPr>
          <w:color w:val="FF0000"/>
          <w:szCs w:val="20"/>
        </w:rPr>
        <w:t xml:space="preserve"> cento</w:t>
      </w:r>
      <w:r w:rsidR="00C41A10">
        <w:rPr>
          <w:color w:val="FF0000"/>
          <w:szCs w:val="20"/>
        </w:rPr>
        <w:t>)</w:t>
      </w:r>
      <w:r w:rsidR="00C41A10">
        <w:rPr>
          <w:szCs w:val="20"/>
        </w:rPr>
        <w:t>]</w:t>
      </w:r>
      <w:r w:rsidRPr="00C41A10">
        <w:rPr>
          <w:szCs w:val="20"/>
        </w:rPr>
        <w:t xml:space="preserve"> do valor total do contrato, nas seguintes condições:</w:t>
      </w:r>
    </w:p>
    <w:p w14:paraId="2C7BA6CF" w14:textId="77777777" w:rsidR="00E014B9" w:rsidRPr="00C41A10" w:rsidRDefault="00E014B9" w:rsidP="00E014B9">
      <w:pPr>
        <w:numPr>
          <w:ilvl w:val="2"/>
          <w:numId w:val="19"/>
        </w:numPr>
        <w:spacing w:before="120" w:after="120" w:line="276" w:lineRule="auto"/>
        <w:ind w:left="1134" w:firstLine="0"/>
        <w:jc w:val="both"/>
        <w:rPr>
          <w:szCs w:val="20"/>
        </w:rPr>
      </w:pPr>
      <w:r w:rsidRPr="00C41A10">
        <w:rPr>
          <w:szCs w:val="20"/>
        </w:rPr>
        <w:t>É vedada a sub-rogação completa ou da parcela principal da obrigação</w:t>
      </w:r>
    </w:p>
    <w:p w14:paraId="1EBB1B6F" w14:textId="77777777" w:rsidR="00E014B9" w:rsidRPr="00C41A10" w:rsidRDefault="00E014B9" w:rsidP="00E014B9">
      <w:pPr>
        <w:numPr>
          <w:ilvl w:val="2"/>
          <w:numId w:val="19"/>
        </w:numPr>
        <w:spacing w:before="120" w:after="120" w:line="276" w:lineRule="auto"/>
        <w:ind w:left="1134" w:firstLine="0"/>
        <w:jc w:val="both"/>
        <w:rPr>
          <w:szCs w:val="20"/>
        </w:rPr>
      </w:pPr>
      <w:r w:rsidRPr="00C41A10">
        <w:rPr>
          <w:szCs w:val="20"/>
        </w:rPr>
        <w:t>...</w:t>
      </w:r>
    </w:p>
    <w:p w14:paraId="0B1828B3" w14:textId="77777777" w:rsidR="00E014B9" w:rsidRPr="00C41A10" w:rsidRDefault="00E014B9" w:rsidP="00E014B9">
      <w:pPr>
        <w:numPr>
          <w:ilvl w:val="2"/>
          <w:numId w:val="19"/>
        </w:numPr>
        <w:spacing w:before="120" w:after="120" w:line="276" w:lineRule="auto"/>
        <w:ind w:left="1134" w:firstLine="0"/>
        <w:jc w:val="both"/>
        <w:rPr>
          <w:szCs w:val="20"/>
        </w:rPr>
      </w:pPr>
      <w:r w:rsidRPr="00C41A10">
        <w:rPr>
          <w:szCs w:val="20"/>
        </w:rPr>
        <w:t>....</w:t>
      </w:r>
    </w:p>
    <w:p w14:paraId="3B354D25" w14:textId="77777777" w:rsidR="00E014B9" w:rsidRPr="00C41A10" w:rsidRDefault="00E014B9" w:rsidP="00E014B9">
      <w:pPr>
        <w:numPr>
          <w:ilvl w:val="1"/>
          <w:numId w:val="19"/>
        </w:numPr>
        <w:spacing w:before="120" w:after="120" w:line="276" w:lineRule="auto"/>
        <w:ind w:left="425" w:firstLine="0"/>
        <w:jc w:val="both"/>
        <w:rPr>
          <w:rFonts w:cs="Times New Roman"/>
          <w:szCs w:val="20"/>
          <w:lang w:eastAsia="en-US"/>
        </w:rPr>
      </w:pPr>
      <w:r w:rsidRPr="00C41A10">
        <w:rPr>
          <w:szCs w:val="20"/>
        </w:rPr>
        <w:t xml:space="preserve">A subcontratação depende de autorização prévia da Contratante, a quem incumbe avaliar se a subcontratada cumpre os requisitos de qualificação técnica necessários para a execução do objeto. </w:t>
      </w:r>
    </w:p>
    <w:p w14:paraId="34F7629F" w14:textId="1FC10995" w:rsidR="00E014B9" w:rsidRPr="00C41A10" w:rsidRDefault="00E014B9" w:rsidP="00C41A10">
      <w:pPr>
        <w:numPr>
          <w:ilvl w:val="1"/>
          <w:numId w:val="19"/>
        </w:numPr>
        <w:spacing w:before="120" w:after="120" w:line="276" w:lineRule="auto"/>
        <w:ind w:left="425" w:firstLine="0"/>
        <w:jc w:val="both"/>
        <w:rPr>
          <w:szCs w:val="20"/>
          <w:lang w:eastAsia="zh-CN"/>
        </w:rPr>
      </w:pPr>
      <w:r w:rsidRPr="00C41A10">
        <w:rPr>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w:t>
      </w:r>
      <w:r w:rsidR="00C41A10" w:rsidRPr="00C41A10">
        <w:rPr>
          <w:szCs w:val="20"/>
        </w:rPr>
        <w:t>tes ao objeto da subcontratação.</w:t>
      </w:r>
      <w:permEnd w:id="339894345"/>
    </w:p>
    <w:p w14:paraId="5BC247FE" w14:textId="77777777" w:rsidR="00987810" w:rsidRPr="00610BB7" w:rsidRDefault="00987810" w:rsidP="000D390A">
      <w:pPr>
        <w:pStyle w:val="Nivel1"/>
        <w:rPr>
          <w:rFonts w:cs="Arial"/>
          <w:lang w:eastAsia="en-US"/>
        </w:rPr>
      </w:pPr>
      <w:r w:rsidRPr="00610BB7">
        <w:rPr>
          <w:rFonts w:cs="Arial"/>
          <w:lang w:eastAsia="en-US"/>
        </w:rPr>
        <w:t>ALTERAÇÃO SUBJETIVA</w:t>
      </w:r>
    </w:p>
    <w:p w14:paraId="4750CAD7" w14:textId="77777777" w:rsidR="00987810" w:rsidRDefault="00987810" w:rsidP="00EE198A">
      <w:pPr>
        <w:numPr>
          <w:ilvl w:val="1"/>
          <w:numId w:val="1"/>
        </w:numPr>
        <w:spacing w:before="120" w:after="120" w:line="276" w:lineRule="auto"/>
        <w:ind w:left="425" w:firstLine="0"/>
        <w:jc w:val="both"/>
        <w:rPr>
          <w:rFonts w:cs="Arial"/>
          <w:szCs w:val="20"/>
          <w:lang w:eastAsia="en-US"/>
        </w:rPr>
      </w:pPr>
      <w:r w:rsidRPr="00610BB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8819F6" w:rsidRDefault="00052D53" w:rsidP="008B0C2F">
      <w:pPr>
        <w:pStyle w:val="Nivel1"/>
        <w:rPr>
          <w:lang w:eastAsia="en-US"/>
        </w:rPr>
      </w:pPr>
      <w:r w:rsidRPr="00B222EE">
        <w:rPr>
          <w:rFonts w:cs="Arial"/>
          <w:lang w:eastAsia="en-US"/>
        </w:rPr>
        <w:t xml:space="preserve">CONTROLE </w:t>
      </w:r>
      <w:r w:rsidR="00683E3C" w:rsidRPr="00B222EE">
        <w:rPr>
          <w:rFonts w:cs="Arial"/>
          <w:lang w:eastAsia="en-US"/>
        </w:rPr>
        <w:t xml:space="preserve">E FISCALIZAÇÃO DA EXECUÇÃO </w:t>
      </w:r>
    </w:p>
    <w:p w14:paraId="41D62AE1"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66759F">
        <w:rPr>
          <w:rFonts w:cs="Arial"/>
          <w:szCs w:val="20"/>
          <w:lang w:eastAsia="en-US"/>
        </w:rPr>
        <w:t>arts</w:t>
      </w:r>
      <w:proofErr w:type="spellEnd"/>
      <w:r w:rsidRPr="0066759F">
        <w:rPr>
          <w:rFonts w:cs="Arial"/>
          <w:szCs w:val="20"/>
          <w:lang w:eastAsia="en-US"/>
        </w:rPr>
        <w:t>. 67 e 73 da Lei nº 8.666, de 1993.</w:t>
      </w:r>
    </w:p>
    <w:p w14:paraId="5037DF6A"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A82D202"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A verificação da adequação da prestação do serviço deverá ser realizada com base nos critérios previstos neste Termo de Referência.</w:t>
      </w:r>
    </w:p>
    <w:p w14:paraId="57BF4ACD"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lastRenderedPageBreak/>
        <w:t xml:space="preserve">A fiscalização do contrato, ao verificar que houve </w:t>
      </w:r>
      <w:proofErr w:type="spellStart"/>
      <w:r w:rsidRPr="0066759F">
        <w:rPr>
          <w:rFonts w:cs="Arial"/>
          <w:szCs w:val="20"/>
          <w:lang w:eastAsia="en-US"/>
        </w:rPr>
        <w:t>subdimensionamento</w:t>
      </w:r>
      <w:proofErr w:type="spellEnd"/>
      <w:r w:rsidRPr="0066759F">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32C741F0" w14:textId="6EE51F49" w:rsidR="00222D2F" w:rsidRPr="005D4308" w:rsidRDefault="00052D53" w:rsidP="00680543">
      <w:pPr>
        <w:numPr>
          <w:ilvl w:val="1"/>
          <w:numId w:val="1"/>
        </w:numPr>
        <w:spacing w:before="120" w:after="120" w:line="276" w:lineRule="auto"/>
        <w:ind w:left="425" w:firstLine="0"/>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667F3EA8" w:rsidR="00B032AB" w:rsidRPr="008819F6" w:rsidRDefault="00B032AB" w:rsidP="00680543">
      <w:pPr>
        <w:numPr>
          <w:ilvl w:val="1"/>
          <w:numId w:val="1"/>
        </w:numPr>
        <w:spacing w:before="120" w:after="120" w:line="276" w:lineRule="auto"/>
        <w:ind w:left="425" w:firstLine="0"/>
        <w:jc w:val="both"/>
        <w:rPr>
          <w:rFonts w:cs="Arial"/>
          <w:szCs w:val="20"/>
        </w:rPr>
      </w:pPr>
      <w:r w:rsidRPr="008819F6">
        <w:rPr>
          <w:rFonts w:cs="Arial"/>
          <w:szCs w:val="20"/>
        </w:rPr>
        <w:t xml:space="preserve">A fiscalização técnica dos contratos avaliará constantemente a execução do objeto e utilizará </w:t>
      </w:r>
      <w:r w:rsidRPr="00D877C2">
        <w:rPr>
          <w:rFonts w:cs="Arial"/>
          <w:szCs w:val="20"/>
        </w:rPr>
        <w:t xml:space="preserve">o Instrumento de </w:t>
      </w:r>
      <w:r w:rsidRPr="00D877C2">
        <w:rPr>
          <w:rFonts w:cs="Arial"/>
          <w:lang w:eastAsia="en-US"/>
        </w:rPr>
        <w:t>Medição</w:t>
      </w:r>
      <w:r w:rsidRPr="00D877C2">
        <w:rPr>
          <w:rFonts w:cs="Arial"/>
          <w:szCs w:val="20"/>
        </w:rPr>
        <w:t xml:space="preserve"> de Resultado (IMR), conforme modelo previsto no </w:t>
      </w:r>
      <w:permStart w:id="200415710" w:edGrp="everyone"/>
      <w:r w:rsidR="00D877C2">
        <w:rPr>
          <w:rFonts w:cs="Arial"/>
          <w:szCs w:val="20"/>
        </w:rPr>
        <w:t>[</w:t>
      </w:r>
      <w:r w:rsidRPr="00D877C2">
        <w:rPr>
          <w:rFonts w:cs="Arial"/>
          <w:color w:val="FF0000"/>
          <w:szCs w:val="20"/>
        </w:rPr>
        <w:t>Anexo XXX</w:t>
      </w:r>
      <w:r w:rsidR="00D877C2">
        <w:rPr>
          <w:rFonts w:cs="Arial"/>
          <w:szCs w:val="20"/>
        </w:rPr>
        <w:t>]</w:t>
      </w:r>
      <w:permEnd w:id="200415710"/>
      <w:r w:rsidRPr="00D877C2">
        <w:rPr>
          <w:rFonts w:cs="Arial"/>
          <w:szCs w:val="20"/>
        </w:rPr>
        <w:t>, ou outro</w:t>
      </w:r>
      <w:r w:rsidR="00CE1EEE" w:rsidRPr="00D877C2">
        <w:rPr>
          <w:rFonts w:cs="Arial"/>
          <w:szCs w:val="20"/>
        </w:rPr>
        <w:t xml:space="preserve"> </w:t>
      </w:r>
      <w:r w:rsidRPr="00D877C2">
        <w:rPr>
          <w:rFonts w:cs="Arial"/>
          <w:szCs w:val="20"/>
        </w:rPr>
        <w:t xml:space="preserve">instrumento substituto para aferição da qualidade da prestação dos serviços, </w:t>
      </w:r>
      <w:r w:rsidRPr="008819F6">
        <w:rPr>
          <w:rFonts w:cs="Arial"/>
          <w:szCs w:val="20"/>
        </w:rPr>
        <w:t>devendo haver o redimensionamento no pagamento com base nos indicadores estabelecidos, sempre que a CONTRATADA:</w:t>
      </w:r>
    </w:p>
    <w:p w14:paraId="6C51B60B" w14:textId="77777777" w:rsidR="00680543" w:rsidRDefault="00B032AB" w:rsidP="0066759F">
      <w:pPr>
        <w:spacing w:before="120" w:after="120" w:line="276" w:lineRule="auto"/>
        <w:ind w:left="1416"/>
        <w:jc w:val="both"/>
        <w:rPr>
          <w:rFonts w:cs="Arial"/>
          <w:szCs w:val="20"/>
        </w:rPr>
      </w:pPr>
      <w:r w:rsidRPr="008819F6">
        <w:rPr>
          <w:rFonts w:cs="Arial"/>
          <w:szCs w:val="20"/>
        </w:rPr>
        <w:t>a) não produzir os resultados, deixar de executar, ou não executar com a qualidade mínima exigida as atividades contratadas; ou</w:t>
      </w:r>
    </w:p>
    <w:p w14:paraId="39E6240D" w14:textId="15C1B48B" w:rsidR="00B032AB" w:rsidRPr="008819F6" w:rsidRDefault="00B032AB" w:rsidP="0066759F">
      <w:pPr>
        <w:spacing w:before="120" w:after="120" w:line="276" w:lineRule="auto"/>
        <w:ind w:left="1416"/>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5ADCE13A" w14:textId="613E55F8" w:rsidR="006A414A" w:rsidRDefault="00B032AB" w:rsidP="00680543">
      <w:pPr>
        <w:numPr>
          <w:ilvl w:val="2"/>
          <w:numId w:val="1"/>
        </w:numPr>
        <w:spacing w:before="120" w:after="120" w:line="276" w:lineRule="auto"/>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31AC2724" w14:textId="17081039"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0DBD6ED8" w:rsidR="006A414A" w:rsidRPr="00680543" w:rsidRDefault="00D877C2" w:rsidP="00680543">
      <w:pPr>
        <w:numPr>
          <w:ilvl w:val="1"/>
          <w:numId w:val="1"/>
        </w:numPr>
        <w:spacing w:before="120" w:after="120" w:line="276" w:lineRule="auto"/>
        <w:ind w:left="425" w:firstLine="0"/>
        <w:jc w:val="both"/>
        <w:rPr>
          <w:rFonts w:cs="Arial"/>
          <w:szCs w:val="20"/>
        </w:rPr>
      </w:pPr>
      <w:r>
        <w:rPr>
          <w:rFonts w:cs="Arial"/>
          <w:szCs w:val="20"/>
        </w:rPr>
        <w:t>Em hipótese alguma</w:t>
      </w:r>
      <w:r w:rsidR="006A414A" w:rsidRPr="00680543">
        <w:rPr>
          <w:rFonts w:cs="Arial"/>
          <w:szCs w:val="20"/>
        </w:rPr>
        <w:t xml:space="preserve"> será admitido que a própria CONTRATADA materialize a avaliação de desempenho e qualidade da prestação dos serviços realizada. </w:t>
      </w:r>
    </w:p>
    <w:p w14:paraId="0ADB9731" w14:textId="69AD6948"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w:t>
      </w:r>
      <w:r w:rsidRPr="00680543">
        <w:rPr>
          <w:rFonts w:cs="Arial"/>
          <w:szCs w:val="20"/>
        </w:rPr>
        <w:lastRenderedPageBreak/>
        <w:t xml:space="preserve">excepcionalidade da ocorrência, resultante exclusivamente de fatores imprevisíveis e alheios ao controle do prestador. </w:t>
      </w:r>
    </w:p>
    <w:p w14:paraId="2543F557" w14:textId="68DE1832"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80543">
        <w:rPr>
          <w:rFonts w:cs="Arial"/>
          <w:szCs w:val="20"/>
        </w:rPr>
        <w:t xml:space="preserve"> sanções à</w:t>
      </w:r>
      <w:r w:rsidRPr="00680543">
        <w:rPr>
          <w:rFonts w:cs="Arial"/>
          <w:szCs w:val="20"/>
        </w:rPr>
        <w:t xml:space="preserve"> CONTRATADA de acordo com as regras previstas no ato convocatório. </w:t>
      </w:r>
    </w:p>
    <w:p w14:paraId="3B27C979" w14:textId="428DF6A7"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D877C2" w:rsidRDefault="0066759F" w:rsidP="0066759F">
      <w:pPr>
        <w:numPr>
          <w:ilvl w:val="1"/>
          <w:numId w:val="1"/>
        </w:numPr>
        <w:spacing w:before="120" w:after="120" w:line="276" w:lineRule="auto"/>
        <w:ind w:left="425" w:firstLine="0"/>
        <w:jc w:val="both"/>
        <w:rPr>
          <w:rFonts w:cs="Arial"/>
          <w:szCs w:val="20"/>
          <w:lang w:eastAsia="en-US"/>
        </w:rPr>
      </w:pPr>
      <w:r w:rsidRPr="00D877C2">
        <w:rPr>
          <w:rFonts w:cs="Arial"/>
          <w:szCs w:val="20"/>
          <w:lang w:eastAsia="en-US"/>
        </w:rPr>
        <w:t xml:space="preserve">A </w:t>
      </w:r>
      <w:r w:rsidRPr="00D877C2">
        <w:rPr>
          <w:rFonts w:cs="Arial"/>
          <w:szCs w:val="20"/>
        </w:rPr>
        <w:t>fiscalização</w:t>
      </w:r>
      <w:r w:rsidRPr="00D877C2">
        <w:rPr>
          <w:rFonts w:cs="Arial"/>
          <w:szCs w:val="20"/>
          <w:lang w:eastAsia="en-US"/>
        </w:rPr>
        <w:t xml:space="preserve"> da execução dos serviços abrange, ainda, as seguintes rotinas:</w:t>
      </w:r>
    </w:p>
    <w:p w14:paraId="38F44723" w14:textId="77777777" w:rsidR="0066759F" w:rsidRPr="00D877C2" w:rsidRDefault="0066759F" w:rsidP="0066759F">
      <w:pPr>
        <w:numPr>
          <w:ilvl w:val="2"/>
          <w:numId w:val="1"/>
        </w:numPr>
        <w:spacing w:before="120" w:after="120" w:line="276" w:lineRule="auto"/>
        <w:jc w:val="both"/>
        <w:rPr>
          <w:rFonts w:cs="Arial"/>
          <w:szCs w:val="20"/>
          <w:lang w:eastAsia="en-US"/>
        </w:rPr>
      </w:pPr>
      <w:permStart w:id="415438379" w:edGrp="everyone"/>
      <w:r w:rsidRPr="00D877C2">
        <w:rPr>
          <w:rFonts w:cs="Arial"/>
          <w:szCs w:val="20"/>
          <w:lang w:eastAsia="en-US"/>
        </w:rPr>
        <w:t>.....</w:t>
      </w:r>
      <w:permEnd w:id="415438379"/>
      <w:r w:rsidRPr="00D877C2">
        <w:rPr>
          <w:rFonts w:cs="Arial"/>
          <w:szCs w:val="20"/>
          <w:lang w:eastAsia="en-US"/>
        </w:rPr>
        <w:t>;</w:t>
      </w:r>
    </w:p>
    <w:p w14:paraId="0E59DEE9" w14:textId="747E866D" w:rsidR="0066759F" w:rsidRPr="00D877C2" w:rsidRDefault="00D877C2" w:rsidP="0066759F">
      <w:pPr>
        <w:numPr>
          <w:ilvl w:val="2"/>
          <w:numId w:val="1"/>
        </w:numPr>
        <w:spacing w:before="120" w:after="120" w:line="276" w:lineRule="auto"/>
        <w:jc w:val="both"/>
        <w:rPr>
          <w:rFonts w:cs="Arial"/>
          <w:color w:val="FF0000"/>
          <w:szCs w:val="20"/>
          <w:lang w:eastAsia="en-US"/>
        </w:rPr>
      </w:pPr>
      <w:permStart w:id="164527239" w:edGrp="everyone"/>
      <w:r>
        <w:rPr>
          <w:rFonts w:cs="Arial"/>
          <w:szCs w:val="20"/>
          <w:lang w:eastAsia="en-US"/>
        </w:rPr>
        <w:t>[</w:t>
      </w:r>
      <w:r w:rsidR="0066759F" w:rsidRPr="00D877C2">
        <w:rPr>
          <w:rFonts w:cs="Arial"/>
          <w:color w:val="FF0000"/>
          <w:szCs w:val="20"/>
          <w:lang w:eastAsia="en-US"/>
        </w:rPr>
        <w:t>.....</w:t>
      </w:r>
      <w:r>
        <w:rPr>
          <w:rFonts w:cs="Arial"/>
          <w:szCs w:val="20"/>
          <w:lang w:eastAsia="en-US"/>
        </w:rPr>
        <w:t>]</w:t>
      </w:r>
      <w:permEnd w:id="164527239"/>
      <w:r w:rsidR="0066759F" w:rsidRPr="00D877C2">
        <w:rPr>
          <w:rFonts w:cs="Arial"/>
          <w:color w:val="FF0000"/>
          <w:szCs w:val="20"/>
          <w:lang w:eastAsia="en-US"/>
        </w:rPr>
        <w:t>;</w:t>
      </w:r>
    </w:p>
    <w:p w14:paraId="28C95847" w14:textId="77777777" w:rsidR="0066759F" w:rsidRPr="00D877C2" w:rsidRDefault="0066759F" w:rsidP="0066759F">
      <w:pPr>
        <w:numPr>
          <w:ilvl w:val="2"/>
          <w:numId w:val="1"/>
        </w:numPr>
        <w:spacing w:before="120" w:after="120" w:line="276" w:lineRule="auto"/>
        <w:jc w:val="both"/>
        <w:rPr>
          <w:rFonts w:cs="Arial"/>
          <w:szCs w:val="20"/>
          <w:lang w:eastAsia="en-US"/>
        </w:rPr>
      </w:pPr>
      <w:permStart w:id="1038774414" w:edGrp="everyone"/>
      <w:r w:rsidRPr="00D877C2">
        <w:rPr>
          <w:rFonts w:cs="Arial"/>
          <w:szCs w:val="20"/>
          <w:lang w:eastAsia="en-US"/>
        </w:rPr>
        <w:t>(</w:t>
      </w:r>
      <w:r w:rsidRPr="00D877C2">
        <w:rPr>
          <w:rFonts w:cs="Arial"/>
          <w:color w:val="FF0000"/>
          <w:szCs w:val="20"/>
          <w:lang w:eastAsia="en-US"/>
        </w:rPr>
        <w:t>etc</w:t>
      </w:r>
      <w:r w:rsidRPr="00D877C2">
        <w:rPr>
          <w:rFonts w:cs="Arial"/>
          <w:szCs w:val="20"/>
          <w:lang w:eastAsia="en-US"/>
        </w:rPr>
        <w:t>.)</w:t>
      </w:r>
      <w:permEnd w:id="1038774414"/>
    </w:p>
    <w:p w14:paraId="1BBCC8D3" w14:textId="074FA568" w:rsidR="0066759F" w:rsidRPr="0066759F" w:rsidRDefault="0066759F" w:rsidP="00851E2F">
      <w:pPr>
        <w:pStyle w:val="PargrafodaLista"/>
        <w:numPr>
          <w:ilvl w:val="1"/>
          <w:numId w:val="1"/>
        </w:numPr>
        <w:spacing w:before="120" w:after="120" w:line="276" w:lineRule="auto"/>
        <w:ind w:left="425" w:firstLine="0"/>
        <w:jc w:val="both"/>
        <w:rPr>
          <w:rFonts w:cs="Arial"/>
          <w:szCs w:val="20"/>
        </w:rPr>
      </w:pPr>
      <w:r w:rsidRPr="0066759F">
        <w:rPr>
          <w:rFonts w:cs="Arial"/>
          <w:szCs w:val="20"/>
        </w:rPr>
        <w:t>As disposições previstas nesta cláusula não excluem o disposto no Anexo VIII da Instrução Normativa SLTI/</w:t>
      </w:r>
      <w:r w:rsidR="000B1A17">
        <w:rPr>
          <w:rFonts w:cs="Arial"/>
          <w:szCs w:val="20"/>
        </w:rPr>
        <w:t>MP</w:t>
      </w:r>
      <w:r w:rsidRPr="0066759F">
        <w:rPr>
          <w:rFonts w:cs="Arial"/>
          <w:szCs w:val="20"/>
        </w:rPr>
        <w:t xml:space="preserve"> nº 05, de 2017, aplicável no que for pertinente à contratação.</w:t>
      </w:r>
    </w:p>
    <w:p w14:paraId="52559F56" w14:textId="40A146AC" w:rsidR="006A414A"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6CA3D928" w14:textId="42A0281C" w:rsidR="00B222EE" w:rsidRPr="00680543" w:rsidRDefault="00C55B69" w:rsidP="008B0C2F">
      <w:pPr>
        <w:pStyle w:val="Nivel1"/>
        <w:rPr>
          <w:lang w:eastAsia="en-US"/>
        </w:rPr>
      </w:pPr>
      <w:r w:rsidRPr="00680543">
        <w:rPr>
          <w:rFonts w:cs="Arial"/>
          <w:color w:val="auto"/>
        </w:rPr>
        <w:t>DO RECEBIMENTO E ACEITAÇÃO DO OBJETO</w:t>
      </w:r>
      <w:r w:rsidR="008C04BB" w:rsidRPr="00680543">
        <w:rPr>
          <w:rFonts w:cs="Arial"/>
          <w:color w:val="auto"/>
        </w:rPr>
        <w:t xml:space="preserve"> </w:t>
      </w:r>
      <w:r w:rsidR="00572024" w:rsidRPr="00680543">
        <w:rPr>
          <w:rFonts w:cs="Arial"/>
          <w:color w:val="auto"/>
        </w:rPr>
        <w:t xml:space="preserve"> </w:t>
      </w:r>
    </w:p>
    <w:p w14:paraId="2F947CE2" w14:textId="4D655B91" w:rsidR="00761D03" w:rsidRPr="0085196B" w:rsidRDefault="00761D03" w:rsidP="00761D03">
      <w:pPr>
        <w:numPr>
          <w:ilvl w:val="1"/>
          <w:numId w:val="1"/>
        </w:numPr>
        <w:spacing w:before="120" w:after="120" w:line="276" w:lineRule="auto"/>
        <w:ind w:left="425" w:firstLine="0"/>
        <w:jc w:val="both"/>
        <w:rPr>
          <w:rFonts w:cs="Arial"/>
          <w:color w:val="000000" w:themeColor="text1"/>
          <w:lang w:eastAsia="en-US"/>
        </w:rPr>
      </w:pPr>
      <w:r>
        <w:rPr>
          <w:rFonts w:cs="Arial"/>
          <w:iCs/>
        </w:rPr>
        <w:t xml:space="preserve">A emissão da Nota Fiscal/Fatura deve ser precedida do recebimento definitivo dos serviços, nos </w:t>
      </w:r>
      <w:r w:rsidR="002004CF">
        <w:rPr>
          <w:rFonts w:cs="Arial"/>
          <w:iCs/>
        </w:rPr>
        <w:t>termos abaixo.</w:t>
      </w:r>
      <w:r w:rsidRPr="0085196B">
        <w:rPr>
          <w:rFonts w:cs="Arial"/>
          <w:iCs/>
        </w:rPr>
        <w:t xml:space="preserve"> </w:t>
      </w:r>
    </w:p>
    <w:p w14:paraId="6E87C596" w14:textId="7002B30B" w:rsidR="00761D03" w:rsidRPr="002004CF" w:rsidRDefault="00761D03" w:rsidP="002004CF">
      <w:pPr>
        <w:numPr>
          <w:ilvl w:val="1"/>
          <w:numId w:val="1"/>
        </w:numPr>
        <w:spacing w:before="120" w:after="120" w:line="276" w:lineRule="auto"/>
        <w:ind w:left="425" w:firstLine="0"/>
        <w:jc w:val="both"/>
        <w:rPr>
          <w:rFonts w:cs="Arial"/>
          <w:color w:val="000000" w:themeColor="text1"/>
          <w:lang w:eastAsia="en-US"/>
        </w:rPr>
      </w:pPr>
      <w:r w:rsidRPr="002004CF">
        <w:rPr>
          <w:rFonts w:cs="Arial"/>
          <w:iCs/>
        </w:rPr>
        <w:t>No</w:t>
      </w:r>
      <w:r>
        <w:rPr>
          <w:rFonts w:cs="Arial"/>
          <w:color w:val="000000"/>
          <w:lang w:eastAsia="en-US"/>
        </w:rPr>
        <w:t xml:space="preserve"> prazo de até </w:t>
      </w:r>
      <w:permStart w:id="970947033" w:edGrp="everyone"/>
      <w:proofErr w:type="gramStart"/>
      <w:r w:rsidR="00D877C2">
        <w:rPr>
          <w:rFonts w:cs="Arial"/>
          <w:lang w:eastAsia="en-US"/>
        </w:rPr>
        <w:t>[</w:t>
      </w:r>
      <w:r w:rsidR="00D877C2">
        <w:rPr>
          <w:rFonts w:cs="Arial"/>
          <w:i/>
          <w:color w:val="FF0000"/>
          <w:lang w:eastAsia="en-US"/>
        </w:rPr>
        <w:t>....</w:t>
      </w:r>
      <w:proofErr w:type="gramEnd"/>
      <w:r w:rsidR="00D877C2">
        <w:rPr>
          <w:rFonts w:cs="Arial"/>
          <w:lang w:eastAsia="en-US"/>
        </w:rPr>
        <w:t>]</w:t>
      </w:r>
      <w:permEnd w:id="970947033"/>
      <w:r w:rsidRPr="0085196B">
        <w:rPr>
          <w:rFonts w:cs="Arial"/>
          <w:i/>
          <w:color w:val="FF0000"/>
          <w:lang w:eastAsia="en-US"/>
        </w:rPr>
        <w:t xml:space="preserve"> </w:t>
      </w:r>
      <w:proofErr w:type="gramStart"/>
      <w:r w:rsidRPr="00D877C2">
        <w:rPr>
          <w:rFonts w:cs="Arial"/>
          <w:lang w:eastAsia="en-US"/>
        </w:rPr>
        <w:t>dias</w:t>
      </w:r>
      <w:proofErr w:type="gramEnd"/>
      <w:r w:rsidRPr="00D877C2">
        <w:rPr>
          <w:rFonts w:cs="Arial"/>
          <w:lang w:eastAsia="en-US"/>
        </w:rPr>
        <w:t xml:space="preserve"> corridos </w:t>
      </w:r>
      <w:r>
        <w:rPr>
          <w:rFonts w:cs="Arial"/>
          <w:color w:val="000000"/>
          <w:lang w:eastAsia="en-US"/>
        </w:rPr>
        <w:t xml:space="preserve">do adimplemento da parcela, a CONTRATADA deverá entregar toda a documentação comprobatória do cumprimento da obrigação contratual;  </w:t>
      </w:r>
    </w:p>
    <w:p w14:paraId="63B60D5C" w14:textId="0C599EA7" w:rsidR="002004CF" w:rsidRPr="003D2014" w:rsidRDefault="002004CF" w:rsidP="00851E2F">
      <w:pPr>
        <w:numPr>
          <w:ilvl w:val="1"/>
          <w:numId w:val="1"/>
        </w:numPr>
        <w:spacing w:before="120" w:after="120" w:line="276" w:lineRule="auto"/>
        <w:ind w:left="425" w:firstLine="0"/>
        <w:jc w:val="both"/>
        <w:rPr>
          <w:rFonts w:cs="Arial"/>
          <w:color w:val="000000" w:themeColor="text1"/>
          <w:lang w:eastAsia="en-US"/>
        </w:rPr>
      </w:pPr>
      <w:r w:rsidRPr="002004CF">
        <w:rPr>
          <w:rFonts w:cs="Arial"/>
          <w:szCs w:val="20"/>
        </w:rPr>
        <w:t>O recebimento provisório será realizado pelo</w:t>
      </w:r>
      <w:r w:rsidRPr="003D2014">
        <w:rPr>
          <w:rFonts w:cs="Arial"/>
          <w:color w:val="FF0000"/>
          <w:szCs w:val="20"/>
        </w:rPr>
        <w:t xml:space="preserve"> </w:t>
      </w:r>
      <w:permStart w:id="1977433631" w:edGrp="everyone"/>
      <w:r w:rsidR="00D877C2" w:rsidRPr="00D877C2">
        <w:rPr>
          <w:rFonts w:cs="Arial"/>
          <w:szCs w:val="20"/>
        </w:rPr>
        <w:t>[</w:t>
      </w:r>
      <w:r w:rsidR="00D877C2">
        <w:rPr>
          <w:rFonts w:cs="Arial"/>
          <w:color w:val="FF0000"/>
          <w:szCs w:val="20"/>
        </w:rPr>
        <w:t>............</w:t>
      </w:r>
      <w:r w:rsidR="00D877C2" w:rsidRPr="00D877C2">
        <w:rPr>
          <w:rFonts w:cs="Arial"/>
          <w:szCs w:val="20"/>
        </w:rPr>
        <w:t>]</w:t>
      </w:r>
      <w:permEnd w:id="1977433631"/>
      <w:r w:rsidR="00D877C2">
        <w:rPr>
          <w:rFonts w:cs="Arial"/>
          <w:color w:val="FF0000"/>
          <w:szCs w:val="20"/>
        </w:rPr>
        <w:t xml:space="preserve"> </w:t>
      </w:r>
      <w:r w:rsidR="00E86C3D">
        <w:rPr>
          <w:rFonts w:cs="Arial"/>
          <w:szCs w:val="20"/>
        </w:rPr>
        <w:t>após a entrega da documentação acima</w:t>
      </w:r>
      <w:r w:rsidRPr="002004CF">
        <w:rPr>
          <w:rFonts w:cs="Arial"/>
          <w:szCs w:val="20"/>
        </w:rPr>
        <w:t>, da seguinte forma:</w:t>
      </w:r>
    </w:p>
    <w:p w14:paraId="7090CA49" w14:textId="63BE00CA" w:rsidR="00E86C3D" w:rsidRPr="00E86C3D" w:rsidRDefault="00E86C3D" w:rsidP="00E86C3D">
      <w:pPr>
        <w:numPr>
          <w:ilvl w:val="2"/>
          <w:numId w:val="1"/>
        </w:numPr>
        <w:spacing w:before="120" w:after="120" w:line="276" w:lineRule="auto"/>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2004CF" w:rsidRDefault="00851E2F" w:rsidP="00851E2F">
      <w:pPr>
        <w:numPr>
          <w:ilvl w:val="3"/>
          <w:numId w:val="1"/>
        </w:numPr>
        <w:spacing w:before="120" w:after="120" w:line="276" w:lineRule="auto"/>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xml:space="preserve">, o fiscal técnico do contrato irá apurar o resultado das avaliações da execução do objeto e, se for o caso, a análise do desempenho e qualidade da prestação dos serviços realizados em consonância com os indicadores previstos, que poderá resultar no </w:t>
      </w:r>
      <w:r w:rsidRPr="00F627B5">
        <w:rPr>
          <w:rFonts w:cs="Arial"/>
          <w:szCs w:val="20"/>
        </w:rPr>
        <w:lastRenderedPageBreak/>
        <w:t>redimensionamento de valores a serem pagos à contratada, registrando em relatório a ser encaminhado ao gestor do contrato</w:t>
      </w:r>
    </w:p>
    <w:p w14:paraId="2FA2DDB0" w14:textId="7C026044" w:rsidR="00851E2F" w:rsidRDefault="00851E2F" w:rsidP="00E86C3D">
      <w:pPr>
        <w:numPr>
          <w:ilvl w:val="3"/>
          <w:numId w:val="1"/>
        </w:numPr>
        <w:spacing w:before="120" w:after="120" w:line="276" w:lineRule="auto"/>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Pr>
          <w:rFonts w:cs="Arial"/>
          <w:color w:val="000000"/>
          <w:lang w:eastAsia="en-US"/>
        </w:rPr>
        <w:t>R</w:t>
      </w:r>
      <w:r w:rsidRPr="00851E2F">
        <w:rPr>
          <w:rFonts w:cs="Arial"/>
          <w:color w:val="000000"/>
          <w:lang w:eastAsia="en-US"/>
        </w:rPr>
        <w:t xml:space="preserve">ecebimento </w:t>
      </w:r>
      <w:r w:rsidR="00E86C3D">
        <w:rPr>
          <w:rFonts w:cs="Arial"/>
          <w:color w:val="000000"/>
          <w:lang w:eastAsia="en-US"/>
        </w:rPr>
        <w:t>P</w:t>
      </w:r>
      <w:r w:rsidRPr="00851E2F">
        <w:rPr>
          <w:rFonts w:cs="Arial"/>
          <w:color w:val="000000"/>
          <w:lang w:eastAsia="en-US"/>
        </w:rPr>
        <w:t>rovisório.</w:t>
      </w:r>
    </w:p>
    <w:p w14:paraId="0CBE86BC" w14:textId="12BD6B64" w:rsidR="00E86C3D" w:rsidRDefault="00E86C3D" w:rsidP="00E37234">
      <w:pPr>
        <w:pStyle w:val="PargrafodaLista"/>
        <w:numPr>
          <w:ilvl w:val="3"/>
          <w:numId w:val="1"/>
        </w:numPr>
        <w:spacing w:before="120" w:after="120" w:line="276" w:lineRule="auto"/>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53937E21" w14:textId="5419A354" w:rsidR="00E86C3D" w:rsidRPr="00E86C3D" w:rsidRDefault="00E86C3D" w:rsidP="00E86C3D">
      <w:pPr>
        <w:numPr>
          <w:ilvl w:val="2"/>
          <w:numId w:val="1"/>
        </w:numPr>
        <w:spacing w:before="120" w:after="120" w:line="276" w:lineRule="auto"/>
        <w:jc w:val="both"/>
        <w:rPr>
          <w:rFonts w:cs="Arial"/>
          <w:color w:val="000000" w:themeColor="text1"/>
          <w:lang w:eastAsia="en-US"/>
        </w:rPr>
      </w:pPr>
      <w:r>
        <w:rPr>
          <w:rFonts w:cs="Arial"/>
          <w:color w:val="000000"/>
          <w:lang w:eastAsia="en-US"/>
        </w:rPr>
        <w:t xml:space="preserve">No prazo de até </w:t>
      </w:r>
      <w:permStart w:id="1420376813" w:edGrp="everyone"/>
      <w:proofErr w:type="gramStart"/>
      <w:r w:rsidR="00D877C2" w:rsidRPr="00D877C2">
        <w:rPr>
          <w:rFonts w:cs="Arial"/>
          <w:color w:val="FF0000"/>
          <w:lang w:eastAsia="en-US"/>
        </w:rPr>
        <w:t>[....</w:t>
      </w:r>
      <w:proofErr w:type="gramEnd"/>
      <w:r w:rsidR="00D877C2" w:rsidRPr="00D877C2">
        <w:rPr>
          <w:rFonts w:cs="Arial"/>
          <w:color w:val="FF0000"/>
          <w:lang w:eastAsia="en-US"/>
        </w:rPr>
        <w:t>]</w:t>
      </w:r>
      <w:permEnd w:id="1420376813"/>
      <w:r w:rsidR="00D877C2" w:rsidRPr="00D877C2">
        <w:rPr>
          <w:rFonts w:cs="Arial"/>
          <w:color w:val="FF0000"/>
          <w:lang w:eastAsia="en-US"/>
        </w:rPr>
        <w:t xml:space="preserve"> </w:t>
      </w:r>
      <w:proofErr w:type="gramStart"/>
      <w:r w:rsidRPr="00D877C2">
        <w:rPr>
          <w:rFonts w:cs="Arial"/>
          <w:lang w:eastAsia="en-US"/>
        </w:rPr>
        <w:t>dias</w:t>
      </w:r>
      <w:proofErr w:type="gramEnd"/>
      <w:r w:rsidRPr="00D877C2">
        <w:rPr>
          <w:rFonts w:cs="Arial"/>
          <w:lang w:eastAsia="en-US"/>
        </w:rPr>
        <w:t xml:space="preserve"> corridos </w:t>
      </w:r>
      <w:r>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724CAD" w:rsidRDefault="00E86C3D" w:rsidP="00E86C3D">
      <w:pPr>
        <w:numPr>
          <w:ilvl w:val="3"/>
          <w:numId w:val="1"/>
        </w:numPr>
        <w:spacing w:before="120" w:after="120" w:line="276" w:lineRule="auto"/>
        <w:jc w:val="both"/>
        <w:rPr>
          <w:rFonts w:cs="Arial"/>
          <w:color w:val="000000" w:themeColor="text1"/>
          <w:lang w:eastAsia="en-US"/>
        </w:rPr>
      </w:pPr>
      <w:proofErr w:type="gramStart"/>
      <w:r>
        <w:t>quando</w:t>
      </w:r>
      <w:proofErr w:type="gramEnd"/>
      <w:r>
        <w:t xml:space="preserve"> a fiscalização for exercida por um único servidor, o relatório </w:t>
      </w:r>
      <w:r w:rsidRPr="002004CF">
        <w:rPr>
          <w:rFonts w:cs="Arial"/>
          <w:szCs w:val="20"/>
        </w:rPr>
        <w:t>circunstanciado</w:t>
      </w:r>
      <w:r>
        <w:t xml:space="preserve"> </w:t>
      </w:r>
      <w:r w:rsidRPr="002004CF">
        <w:rPr>
          <w:rFonts w:cs="Arial"/>
          <w:color w:val="000000"/>
          <w:lang w:eastAsia="en-US"/>
        </w:rPr>
        <w:t>deverá</w:t>
      </w:r>
      <w: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847814" w:rsidRDefault="00724CAD" w:rsidP="00E86C3D">
      <w:pPr>
        <w:numPr>
          <w:ilvl w:val="3"/>
          <w:numId w:val="1"/>
        </w:numPr>
        <w:spacing w:before="120" w:after="120" w:line="276" w:lineRule="auto"/>
        <w:jc w:val="both"/>
        <w:rPr>
          <w:rFonts w:cs="Arial"/>
          <w:color w:val="000000" w:themeColor="text1"/>
          <w:lang w:eastAsia="en-US"/>
        </w:rPr>
      </w:pPr>
      <w:r>
        <w:t xml:space="preserve">Será considerado como ocorrido o recebimento provisório </w:t>
      </w:r>
      <w:r w:rsidR="00847814">
        <w:t xml:space="preserve">com a entrega do relatório circunstanciado ou, em havendo mais de um a ser feito, com a entrega do último. </w:t>
      </w:r>
    </w:p>
    <w:p w14:paraId="5D09F4B6" w14:textId="02B986C8" w:rsidR="00847814" w:rsidRPr="00847814" w:rsidRDefault="00847814" w:rsidP="00E37234">
      <w:pPr>
        <w:pStyle w:val="PargrafodaLista"/>
        <w:numPr>
          <w:ilvl w:val="4"/>
          <w:numId w:val="1"/>
        </w:numPr>
        <w:spacing w:before="120" w:after="120" w:line="276" w:lineRule="auto"/>
        <w:jc w:val="both"/>
        <w:rPr>
          <w:rFonts w:cs="Arial"/>
          <w:color w:val="000000" w:themeColor="text1"/>
          <w:lang w:eastAsia="en-US"/>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p>
    <w:p w14:paraId="39F26BB1" w14:textId="621BB9F0" w:rsidR="00761D03" w:rsidRDefault="00761D03" w:rsidP="00761D03">
      <w:pPr>
        <w:numPr>
          <w:ilvl w:val="1"/>
          <w:numId w:val="1"/>
        </w:numPr>
        <w:spacing w:before="120" w:after="120" w:line="276" w:lineRule="auto"/>
        <w:ind w:left="425"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até </w:t>
      </w:r>
      <w:permStart w:id="980682282" w:edGrp="everyone"/>
      <w:r w:rsidR="008A0C68" w:rsidRPr="008A0C68">
        <w:rPr>
          <w:rFonts w:cs="Arial"/>
          <w:color w:val="FF0000"/>
          <w:lang w:eastAsia="en-US"/>
        </w:rPr>
        <w:t>[......]</w:t>
      </w:r>
      <w:permEnd w:id="980682282"/>
      <w:r w:rsidRPr="008A0C68">
        <w:rPr>
          <w:rFonts w:cs="Arial"/>
          <w:color w:val="FF0000"/>
          <w:lang w:eastAsia="en-US"/>
        </w:rPr>
        <w:t xml:space="preserve"> </w:t>
      </w:r>
      <w:r w:rsidRPr="008A0C68">
        <w:rPr>
          <w:rFonts w:cs="Arial"/>
          <w:lang w:eastAsia="en-US"/>
        </w:rPr>
        <w:t xml:space="preserve">dias corridos </w:t>
      </w:r>
      <w:r>
        <w:rPr>
          <w:rFonts w:cs="Arial"/>
          <w:color w:val="000000"/>
          <w:lang w:eastAsia="en-US"/>
        </w:rPr>
        <w:t xml:space="preserve">a partir do recebimento </w:t>
      </w:r>
      <w:r w:rsidR="00847814">
        <w:rPr>
          <w:rFonts w:cs="Arial"/>
          <w:color w:val="000000"/>
          <w:lang w:eastAsia="en-US"/>
        </w:rPr>
        <w:t>provisório dos serviços</w:t>
      </w:r>
      <w:r>
        <w:rPr>
          <w:rFonts w:cs="Arial"/>
          <w:color w:val="000000"/>
          <w:lang w:eastAsia="en-US"/>
        </w:rPr>
        <w:t xml:space="preserve">, o Gestor do Contrato deverá providenciar o recebimento definitivo, ato que concretiza o ateste da execução dos serviços, obedecendo as seguintes diretrizes: </w:t>
      </w:r>
    </w:p>
    <w:p w14:paraId="241A3BC5" w14:textId="77777777" w:rsidR="00761D03" w:rsidRPr="00680050" w:rsidRDefault="00761D03" w:rsidP="00761D03">
      <w:pPr>
        <w:numPr>
          <w:ilvl w:val="2"/>
          <w:numId w:val="1"/>
        </w:numPr>
        <w:spacing w:before="120" w:after="120" w:line="276" w:lineRule="auto"/>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80050" w:rsidRDefault="00761D03" w:rsidP="00761D03">
      <w:pPr>
        <w:numPr>
          <w:ilvl w:val="2"/>
          <w:numId w:val="1"/>
        </w:numPr>
        <w:spacing w:before="120" w:after="120" w:line="276" w:lineRule="auto"/>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00DEAEB9" w14:textId="0705019D" w:rsidR="002004CF" w:rsidRPr="008A0C68" w:rsidRDefault="00761D03" w:rsidP="002004CF">
      <w:pPr>
        <w:numPr>
          <w:ilvl w:val="2"/>
          <w:numId w:val="1"/>
        </w:numPr>
        <w:spacing w:before="120" w:after="120" w:line="276" w:lineRule="auto"/>
        <w:jc w:val="both"/>
      </w:pPr>
      <w:r>
        <w:rPr>
          <w:rFonts w:cs="Arial"/>
          <w:color w:val="000000"/>
          <w:lang w:eastAsia="en-US"/>
        </w:rPr>
        <w:t xml:space="preserve">Comunicar a empresa para que emita a Nota Fiscal ou Fatura, com o valor exato </w:t>
      </w:r>
      <w:r w:rsidR="00BB7BCE">
        <w:rPr>
          <w:rFonts w:cs="Arial"/>
          <w:color w:val="000000"/>
          <w:lang w:eastAsia="en-US"/>
        </w:rPr>
        <w:t>dimensionado pela fiscalização,</w:t>
      </w:r>
      <w:r w:rsidR="00BB7BCE" w:rsidRPr="00BB7BCE">
        <w:rPr>
          <w:rFonts w:cs="Arial"/>
          <w:color w:val="000000"/>
          <w:lang w:eastAsia="en-US"/>
        </w:rPr>
        <w:t xml:space="preserve"> </w:t>
      </w:r>
      <w:r w:rsidR="00BB7BCE" w:rsidRPr="00680543">
        <w:rPr>
          <w:rFonts w:cs="Arial"/>
          <w:szCs w:val="20"/>
        </w:rPr>
        <w:t>com base no Instrumento de Medição de Resultado (IMR), ou instrumento substituto.</w:t>
      </w:r>
      <w:ins w:id="2" w:author="Hugo Teixeira Montezuma Sales" w:date="2018-12-21T12:21:00Z">
        <w:r w:rsidR="00BB7BCE">
          <w:rPr>
            <w:rFonts w:cs="Arial"/>
            <w:color w:val="000000"/>
            <w:lang w:eastAsia="en-US"/>
          </w:rPr>
          <w:t xml:space="preserve"> </w:t>
        </w:r>
      </w:ins>
    </w:p>
    <w:p w14:paraId="2957B1E6" w14:textId="3B20DA13" w:rsidR="00C55B69" w:rsidRPr="00680543" w:rsidRDefault="00C55B69" w:rsidP="00680543">
      <w:pPr>
        <w:numPr>
          <w:ilvl w:val="1"/>
          <w:numId w:val="1"/>
        </w:numPr>
        <w:spacing w:before="120" w:after="120" w:line="276" w:lineRule="auto"/>
        <w:ind w:left="425" w:firstLine="0"/>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sidR="00851E2F">
        <w:rPr>
          <w:rFonts w:cs="Arial"/>
          <w:szCs w:val="20"/>
        </w:rPr>
        <w:t xml:space="preserve">, ou, </w:t>
      </w:r>
      <w:r w:rsidR="00851E2F">
        <w:rPr>
          <w:szCs w:val="20"/>
        </w:rPr>
        <w:t>em qualquer época, das garantias concedidas e das responsabilidades assumidas em contrato e por força das disposições legais em vigor</w:t>
      </w:r>
      <w:r w:rsidR="00A12C0F">
        <w:rPr>
          <w:szCs w:val="20"/>
        </w:rPr>
        <w:t>.</w:t>
      </w:r>
    </w:p>
    <w:p w14:paraId="2ED9669C" w14:textId="77777777" w:rsidR="007E51AF" w:rsidRPr="007E51AF" w:rsidRDefault="007E51AF" w:rsidP="007E51AF">
      <w:pPr>
        <w:numPr>
          <w:ilvl w:val="1"/>
          <w:numId w:val="1"/>
        </w:numPr>
        <w:spacing w:before="120" w:after="120" w:line="276" w:lineRule="auto"/>
        <w:ind w:left="425" w:firstLine="0"/>
        <w:jc w:val="both"/>
        <w:rPr>
          <w:rFonts w:cs="Arial"/>
          <w:szCs w:val="20"/>
        </w:rPr>
      </w:pPr>
      <w:r w:rsidRPr="007E51AF">
        <w:rPr>
          <w:rFonts w:cs="Arial"/>
          <w:szCs w:val="20"/>
        </w:rPr>
        <w:lastRenderedPageBreak/>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1CC6E3A" w14:textId="19C7A3A9" w:rsidR="0085196B" w:rsidRPr="0085196B" w:rsidRDefault="0085196B" w:rsidP="0085196B">
      <w:pPr>
        <w:pStyle w:val="Nivel1"/>
        <w:rPr>
          <w:rFonts w:cs="Arial"/>
          <w:color w:val="auto"/>
        </w:rPr>
      </w:pPr>
      <w:r w:rsidRPr="0085196B">
        <w:rPr>
          <w:rFonts w:cs="Arial"/>
          <w:color w:val="auto"/>
        </w:rPr>
        <w:t>DO PAGAMENTO</w:t>
      </w:r>
    </w:p>
    <w:p w14:paraId="1AAD6903" w14:textId="50318A80" w:rsidR="0085196B" w:rsidRDefault="0085196B" w:rsidP="00680050">
      <w:pPr>
        <w:numPr>
          <w:ilvl w:val="1"/>
          <w:numId w:val="1"/>
        </w:numPr>
        <w:spacing w:before="120" w:after="120" w:line="276" w:lineRule="auto"/>
        <w:ind w:left="425" w:firstLine="0"/>
        <w:jc w:val="both"/>
        <w:rPr>
          <w:rFonts w:eastAsia="Arial"/>
        </w:rPr>
      </w:pPr>
      <w:r>
        <w:rPr>
          <w:color w:val="000000" w:themeColor="text1"/>
        </w:rPr>
        <w:t xml:space="preserve">O </w:t>
      </w:r>
      <w:r w:rsidRPr="00680050">
        <w:rPr>
          <w:rFonts w:cs="Arial"/>
          <w:szCs w:val="20"/>
        </w:rPr>
        <w:t>pagamento</w:t>
      </w:r>
      <w:r>
        <w:rPr>
          <w:color w:val="000000" w:themeColor="text1"/>
        </w:rPr>
        <w:t xml:space="preserve"> será efetuado pela Contratante no prazo de</w:t>
      </w:r>
      <w:r>
        <w:rPr>
          <w:rFonts w:eastAsia="Arial"/>
          <w:color w:val="000000" w:themeColor="text1"/>
        </w:rPr>
        <w:t xml:space="preserve"> </w:t>
      </w:r>
      <w:permStart w:id="1762469862" w:edGrp="everyone"/>
      <w:proofErr w:type="gramStart"/>
      <w:r w:rsidR="008A0C68">
        <w:rPr>
          <w:rFonts w:eastAsia="Arial"/>
          <w:color w:val="000000" w:themeColor="text1"/>
        </w:rPr>
        <w:t>[</w:t>
      </w:r>
      <w:r w:rsidR="008A0C68">
        <w:rPr>
          <w:rFonts w:eastAsia="Arial"/>
          <w:color w:val="FF0000"/>
        </w:rPr>
        <w:t>....</w:t>
      </w:r>
      <w:proofErr w:type="gramEnd"/>
      <w:r w:rsidR="008A0C68">
        <w:rPr>
          <w:rFonts w:eastAsia="Arial"/>
          <w:color w:val="FF0000"/>
        </w:rPr>
        <w:t>. (....)</w:t>
      </w:r>
      <w:r w:rsidR="008A0C68">
        <w:rPr>
          <w:rFonts w:eastAsia="Arial"/>
        </w:rPr>
        <w:t>]</w:t>
      </w:r>
      <w:permEnd w:id="1762469862"/>
      <w:r w:rsidR="008A0C68">
        <w:rPr>
          <w:rFonts w:eastAsia="Arial"/>
          <w:color w:val="FF0000"/>
        </w:rPr>
        <w:t xml:space="preserve"> </w:t>
      </w:r>
      <w:proofErr w:type="gramStart"/>
      <w:r>
        <w:rPr>
          <w:color w:val="000000" w:themeColor="text1"/>
        </w:rPr>
        <w:t>dias</w:t>
      </w:r>
      <w:proofErr w:type="gramEnd"/>
      <w:r>
        <w:rPr>
          <w:color w:val="000000" w:themeColor="text1"/>
        </w:rPr>
        <w:t xml:space="preserve">, contados do recebimento da Nota Fiscal/Fatura. </w:t>
      </w:r>
    </w:p>
    <w:p w14:paraId="7BAC4FC3" w14:textId="64A200CF" w:rsidR="0085196B" w:rsidRDefault="0085196B" w:rsidP="00680050">
      <w:pPr>
        <w:numPr>
          <w:ilvl w:val="2"/>
          <w:numId w:val="1"/>
        </w:numPr>
        <w:spacing w:before="120" w:after="120" w:line="276" w:lineRule="auto"/>
        <w:jc w:val="both"/>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3D3D2745" w14:textId="179B2133" w:rsidR="0085196B" w:rsidRDefault="0085196B" w:rsidP="00761D03">
      <w:pPr>
        <w:numPr>
          <w:ilvl w:val="1"/>
          <w:numId w:val="1"/>
        </w:numPr>
        <w:spacing w:before="120" w:after="120" w:line="276" w:lineRule="auto"/>
        <w:ind w:left="425" w:firstLine="0"/>
        <w:jc w:val="both"/>
        <w:rPr>
          <w:rFonts w:cs="Arial"/>
        </w:rPr>
      </w:pPr>
      <w:r w:rsidRPr="0085196B">
        <w:rPr>
          <w:rFonts w:cs="Arial"/>
          <w:iCs/>
        </w:rPr>
        <w:t xml:space="preserve">A emissão da Nota Fiscal/Fatura será precedida do recebimento definitivo do serviço, </w:t>
      </w:r>
      <w:r w:rsidR="00761D03">
        <w:rPr>
          <w:rFonts w:cs="Arial"/>
          <w:iCs/>
        </w:rPr>
        <w:t>conforme este Termo de Referência</w:t>
      </w:r>
      <w:r w:rsidR="008A0C68">
        <w:rPr>
          <w:rFonts w:cs="Arial"/>
          <w:iCs/>
        </w:rPr>
        <w:t>.</w:t>
      </w:r>
    </w:p>
    <w:p w14:paraId="38651B20" w14:textId="30424065" w:rsidR="0085196B" w:rsidRDefault="0085196B" w:rsidP="00680050">
      <w:pPr>
        <w:numPr>
          <w:ilvl w:val="1"/>
          <w:numId w:val="1"/>
        </w:numPr>
        <w:spacing w:before="120" w:after="120" w:line="276" w:lineRule="auto"/>
        <w:ind w:left="425" w:firstLine="0"/>
        <w:jc w:val="both"/>
        <w:rPr>
          <w:color w:val="000000"/>
        </w:rPr>
      </w:pPr>
      <w:r>
        <w:rPr>
          <w:color w:val="000000"/>
        </w:rPr>
        <w:t xml:space="preserve">A Nota Fiscal ou Fatura deverá ser obrigatoriamente acompanhada da comprovação da regularidade fiscal, constatada por meio de consulta on-line ao </w:t>
      </w:r>
      <w:r w:rsidR="000B1A17">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19CE6DDF" w14:textId="29C6F5C5" w:rsidR="0085196B" w:rsidRDefault="0085196B" w:rsidP="00680050">
      <w:pPr>
        <w:numPr>
          <w:ilvl w:val="2"/>
          <w:numId w:val="1"/>
        </w:numPr>
        <w:spacing w:before="120" w:after="120" w:line="276" w:lineRule="auto"/>
        <w:jc w:val="both"/>
        <w:rPr>
          <w:color w:val="000000"/>
        </w:rPr>
      </w:pPr>
      <w:r>
        <w:rPr>
          <w:color w:val="000000"/>
        </w:rPr>
        <w:t xml:space="preserve">Constatando-se, junto ao </w:t>
      </w:r>
      <w:r w:rsidR="000B1A17">
        <w:rPr>
          <w:color w:val="000000"/>
        </w:rPr>
        <w:t>SICAF</w:t>
      </w:r>
      <w:r>
        <w:rPr>
          <w:color w:val="000000"/>
        </w:rPr>
        <w:t xml:space="preserve">,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1F59D649" w14:textId="77777777" w:rsidR="0085196B" w:rsidRDefault="0085196B" w:rsidP="00680050">
      <w:pPr>
        <w:numPr>
          <w:ilvl w:val="1"/>
          <w:numId w:val="1"/>
        </w:numPr>
        <w:spacing w:before="120" w:after="120" w:line="276" w:lineRule="auto"/>
        <w:ind w:left="425" w:firstLine="0"/>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547E72EE" w14:textId="77777777" w:rsidR="0085196B" w:rsidRPr="00680050" w:rsidRDefault="0085196B" w:rsidP="00680050">
      <w:pPr>
        <w:numPr>
          <w:ilvl w:val="2"/>
          <w:numId w:val="1"/>
        </w:numPr>
        <w:spacing w:before="120" w:after="120" w:line="276" w:lineRule="auto"/>
        <w:jc w:val="both"/>
        <w:rPr>
          <w:color w:val="000000"/>
        </w:rPr>
      </w:pPr>
      <w:proofErr w:type="gramStart"/>
      <w:r>
        <w:rPr>
          <w:color w:val="000000"/>
        </w:rPr>
        <w:t>o</w:t>
      </w:r>
      <w:proofErr w:type="gramEnd"/>
      <w:r>
        <w:rPr>
          <w:color w:val="000000"/>
        </w:rPr>
        <w:t xml:space="preserve"> prazo de validade; </w:t>
      </w:r>
    </w:p>
    <w:p w14:paraId="120BE816" w14:textId="77777777" w:rsidR="0085196B" w:rsidRPr="00680050" w:rsidRDefault="0085196B" w:rsidP="00680050">
      <w:pPr>
        <w:numPr>
          <w:ilvl w:val="2"/>
          <w:numId w:val="1"/>
        </w:numPr>
        <w:spacing w:before="120" w:after="120" w:line="276" w:lineRule="auto"/>
        <w:jc w:val="both"/>
        <w:rPr>
          <w:color w:val="000000"/>
        </w:rPr>
      </w:pPr>
      <w:proofErr w:type="gramStart"/>
      <w:r>
        <w:rPr>
          <w:color w:val="000000"/>
        </w:rPr>
        <w:t>a</w:t>
      </w:r>
      <w:proofErr w:type="gramEnd"/>
      <w:r>
        <w:rPr>
          <w:color w:val="000000"/>
        </w:rPr>
        <w:t xml:space="preserve"> data da emissão; </w:t>
      </w:r>
    </w:p>
    <w:p w14:paraId="6DD33C60" w14:textId="77777777" w:rsidR="0085196B" w:rsidRPr="00680050" w:rsidRDefault="0085196B" w:rsidP="00680050">
      <w:pPr>
        <w:numPr>
          <w:ilvl w:val="2"/>
          <w:numId w:val="1"/>
        </w:numPr>
        <w:spacing w:before="120" w:after="120" w:line="276" w:lineRule="auto"/>
        <w:jc w:val="both"/>
        <w:rPr>
          <w:color w:val="000000"/>
        </w:rPr>
      </w:pPr>
      <w:proofErr w:type="gramStart"/>
      <w:r>
        <w:rPr>
          <w:color w:val="000000"/>
        </w:rPr>
        <w:t>os</w:t>
      </w:r>
      <w:proofErr w:type="gramEnd"/>
      <w:r>
        <w:rPr>
          <w:color w:val="000000"/>
        </w:rPr>
        <w:t xml:space="preserve"> dados do contrato e do órgão contratante; </w:t>
      </w:r>
    </w:p>
    <w:p w14:paraId="5BC02B68" w14:textId="77777777" w:rsidR="0085196B" w:rsidRPr="00680050" w:rsidRDefault="0085196B" w:rsidP="00680050">
      <w:pPr>
        <w:numPr>
          <w:ilvl w:val="2"/>
          <w:numId w:val="1"/>
        </w:numPr>
        <w:spacing w:before="120" w:after="120" w:line="276" w:lineRule="auto"/>
        <w:jc w:val="both"/>
        <w:rPr>
          <w:color w:val="000000"/>
        </w:rPr>
      </w:pPr>
      <w:proofErr w:type="gramStart"/>
      <w:r>
        <w:rPr>
          <w:color w:val="000000"/>
        </w:rPr>
        <w:t>o</w:t>
      </w:r>
      <w:proofErr w:type="gramEnd"/>
      <w:r>
        <w:rPr>
          <w:color w:val="000000"/>
        </w:rPr>
        <w:t xml:space="preserve"> período de prestação dos serviços; </w:t>
      </w:r>
    </w:p>
    <w:p w14:paraId="764E0A6C" w14:textId="77777777" w:rsidR="0085196B" w:rsidRPr="00680050" w:rsidRDefault="0085196B" w:rsidP="00680050">
      <w:pPr>
        <w:numPr>
          <w:ilvl w:val="2"/>
          <w:numId w:val="1"/>
        </w:numPr>
        <w:spacing w:before="120" w:after="120" w:line="276" w:lineRule="auto"/>
        <w:jc w:val="both"/>
        <w:rPr>
          <w:color w:val="000000"/>
        </w:rPr>
      </w:pPr>
      <w:proofErr w:type="gramStart"/>
      <w:r>
        <w:rPr>
          <w:color w:val="000000"/>
        </w:rPr>
        <w:t>o</w:t>
      </w:r>
      <w:proofErr w:type="gramEnd"/>
      <w:r>
        <w:rPr>
          <w:color w:val="000000"/>
        </w:rPr>
        <w:t xml:space="preserve"> valor a pagar; e </w:t>
      </w:r>
    </w:p>
    <w:p w14:paraId="3E2340FD" w14:textId="726B96E1" w:rsidR="0085196B" w:rsidRPr="0085196B" w:rsidRDefault="0085196B" w:rsidP="00680050">
      <w:pPr>
        <w:numPr>
          <w:ilvl w:val="2"/>
          <w:numId w:val="1"/>
        </w:numPr>
        <w:spacing w:before="120" w:after="120" w:line="276" w:lineRule="auto"/>
        <w:jc w:val="both"/>
        <w:rPr>
          <w:color w:val="000000"/>
        </w:rPr>
      </w:pPr>
      <w:proofErr w:type="gramStart"/>
      <w:r>
        <w:rPr>
          <w:color w:val="000000"/>
        </w:rPr>
        <w:t>eventual</w:t>
      </w:r>
      <w:proofErr w:type="gramEnd"/>
      <w:r>
        <w:rPr>
          <w:color w:val="000000"/>
        </w:rPr>
        <w:t xml:space="preserve"> destaque do valor de retenções tributárias cabíveis.</w:t>
      </w:r>
    </w:p>
    <w:p w14:paraId="12ADEEA1" w14:textId="77777777" w:rsidR="0085196B" w:rsidRPr="0085196B" w:rsidRDefault="0085196B" w:rsidP="00680050">
      <w:pPr>
        <w:numPr>
          <w:ilvl w:val="1"/>
          <w:numId w:val="1"/>
        </w:numPr>
        <w:spacing w:before="120" w:after="120" w:line="276" w:lineRule="auto"/>
        <w:ind w:left="425" w:firstLine="0"/>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35A83FDA" w14:textId="77777777" w:rsidR="0085196B" w:rsidRDefault="0085196B" w:rsidP="00680050">
      <w:pPr>
        <w:numPr>
          <w:ilvl w:val="1"/>
          <w:numId w:val="1"/>
        </w:numPr>
        <w:spacing w:before="120" w:after="120" w:line="276" w:lineRule="auto"/>
        <w:ind w:left="425" w:firstLine="0"/>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80050" w:rsidRDefault="0085196B" w:rsidP="00680050">
      <w:pPr>
        <w:numPr>
          <w:ilvl w:val="2"/>
          <w:numId w:val="1"/>
        </w:numPr>
        <w:spacing w:before="120" w:after="120" w:line="276" w:lineRule="auto"/>
        <w:jc w:val="both"/>
        <w:rPr>
          <w:color w:val="000000"/>
        </w:rPr>
      </w:pPr>
      <w:proofErr w:type="gramStart"/>
      <w:r>
        <w:rPr>
          <w:color w:val="000000"/>
        </w:rPr>
        <w:t>não</w:t>
      </w:r>
      <w:proofErr w:type="gramEnd"/>
      <w:r>
        <w:rPr>
          <w:color w:val="000000"/>
        </w:rPr>
        <w:t xml:space="preserve"> produziu os </w:t>
      </w:r>
      <w:r w:rsidRPr="00680050">
        <w:rPr>
          <w:color w:val="000000"/>
        </w:rPr>
        <w:t>resultados acordados;</w:t>
      </w:r>
    </w:p>
    <w:p w14:paraId="10B92392" w14:textId="77777777" w:rsidR="0085196B" w:rsidRDefault="0085196B" w:rsidP="00680050">
      <w:pPr>
        <w:numPr>
          <w:ilvl w:val="2"/>
          <w:numId w:val="1"/>
        </w:numPr>
        <w:spacing w:before="120" w:after="120" w:line="276" w:lineRule="auto"/>
        <w:jc w:val="both"/>
        <w:rPr>
          <w:color w:val="000000"/>
        </w:rPr>
      </w:pPr>
      <w:proofErr w:type="gramStart"/>
      <w:r>
        <w:rPr>
          <w:color w:val="000000"/>
        </w:rPr>
        <w:t>deixou</w:t>
      </w:r>
      <w:proofErr w:type="gramEnd"/>
      <w:r>
        <w:rPr>
          <w:color w:val="000000"/>
        </w:rPr>
        <w:t xml:space="preserve"> de executar as atividades contratadas, ou não as executou com a qualidade mínima exigida;</w:t>
      </w:r>
    </w:p>
    <w:p w14:paraId="29965A0D" w14:textId="77777777" w:rsidR="0085196B" w:rsidRDefault="0085196B" w:rsidP="00680050">
      <w:pPr>
        <w:numPr>
          <w:ilvl w:val="2"/>
          <w:numId w:val="1"/>
        </w:numPr>
        <w:spacing w:before="120" w:after="120" w:line="276" w:lineRule="auto"/>
        <w:jc w:val="both"/>
        <w:rPr>
          <w:color w:val="000000"/>
        </w:rPr>
      </w:pPr>
      <w:proofErr w:type="gramStart"/>
      <w:r>
        <w:rPr>
          <w:color w:val="000000"/>
        </w:rPr>
        <w:t>deixou</w:t>
      </w:r>
      <w:proofErr w:type="gramEnd"/>
      <w:r>
        <w:rPr>
          <w:color w:val="000000"/>
        </w:rPr>
        <w:t xml:space="preserve"> de utilizar os materiais e recursos humanos</w:t>
      </w:r>
      <w:r w:rsidRPr="00680050">
        <w:rPr>
          <w:color w:val="000000"/>
        </w:rPr>
        <w:t xml:space="preserve"> exigidos para a execução do serviço, ou utilizou-os com qualidade ou quantidade inferior à demandada.</w:t>
      </w:r>
    </w:p>
    <w:p w14:paraId="7EBC9C83" w14:textId="77777777"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lastRenderedPageBreak/>
        <w:t>Será considerada data do pagamento o dia em que constar como emitida a ordem bancária para pagamento.</w:t>
      </w:r>
    </w:p>
    <w:p w14:paraId="24CD4733" w14:textId="3A6DF899"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Antes de cada pagamento à contratada, será realizada consulta ao </w:t>
      </w:r>
      <w:r w:rsidR="000B1A17">
        <w:rPr>
          <w:rFonts w:cs="Arial"/>
          <w:szCs w:val="20"/>
          <w:lang w:eastAsia="en-US"/>
        </w:rPr>
        <w:t>SICAF</w:t>
      </w:r>
      <w:r w:rsidRPr="00680050">
        <w:rPr>
          <w:rFonts w:cs="Arial"/>
          <w:szCs w:val="20"/>
          <w:lang w:eastAsia="en-US"/>
        </w:rPr>
        <w:t xml:space="preserve"> para verificar a manutenção das condições de habilitação exigidas no edital. </w:t>
      </w:r>
    </w:p>
    <w:p w14:paraId="723141DF" w14:textId="5DFC5094"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Constatando-se, junto ao </w:t>
      </w:r>
      <w:r w:rsidR="000B1A17">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F0944D6"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sidR="000B1A17">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6A6E7F3B"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0B1A17">
        <w:rPr>
          <w:rFonts w:cs="Arial"/>
          <w:szCs w:val="20"/>
          <w:lang w:eastAsia="en-US"/>
        </w:rPr>
        <w:t>SICAF</w:t>
      </w:r>
      <w:r w:rsidRPr="00680050">
        <w:rPr>
          <w:rFonts w:cs="Arial"/>
          <w:szCs w:val="20"/>
          <w:lang w:eastAsia="en-US"/>
        </w:rPr>
        <w:t xml:space="preserve">.  </w:t>
      </w:r>
    </w:p>
    <w:p w14:paraId="416866CA" w14:textId="13190CB2" w:rsidR="0085196B" w:rsidRPr="00680050" w:rsidRDefault="0085196B" w:rsidP="00680050">
      <w:pPr>
        <w:numPr>
          <w:ilvl w:val="2"/>
          <w:numId w:val="1"/>
        </w:numPr>
        <w:spacing w:before="120" w:after="120" w:line="276" w:lineRule="auto"/>
        <w:jc w:val="both"/>
        <w:rPr>
          <w:rFonts w:cs="Arial"/>
          <w:szCs w:val="20"/>
          <w:lang w:eastAsia="en-US"/>
        </w:rPr>
      </w:pPr>
      <w:r w:rsidRPr="00680050">
        <w:rPr>
          <w:rFonts w:cs="Arial"/>
          <w:szCs w:val="20"/>
          <w:lang w:eastAsia="en-US"/>
        </w:rPr>
        <w:t xml:space="preserve">Será rescindido o contrato em execução com a contratada inadimplente no </w:t>
      </w:r>
      <w:r w:rsidR="000B1A17">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94C2D9E" w14:textId="7E374EE5" w:rsidR="0085196B" w:rsidRPr="0007345A" w:rsidRDefault="0085196B" w:rsidP="0085196B">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sidR="000B1A17">
        <w:rPr>
          <w:rFonts w:cs="Arial"/>
          <w:szCs w:val="20"/>
          <w:lang w:eastAsia="en-US"/>
        </w:rPr>
        <w:t>MP</w:t>
      </w:r>
      <w:r w:rsidRPr="00680050">
        <w:rPr>
          <w:rFonts w:cs="Arial"/>
          <w:szCs w:val="20"/>
          <w:lang w:eastAsia="en-US"/>
        </w:rPr>
        <w:t xml:space="preserve"> n. 5/2017, quando couber.</w:t>
      </w:r>
    </w:p>
    <w:p w14:paraId="6EEBCC14" w14:textId="464B5E6F"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204C7582"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B75C3F" w:rsidRDefault="0085196B" w:rsidP="0085196B">
      <w:pPr>
        <w:spacing w:line="276" w:lineRule="auto"/>
        <w:ind w:left="426" w:firstLine="708"/>
        <w:jc w:val="both"/>
        <w:rPr>
          <w:rFonts w:cs="Arial"/>
          <w:szCs w:val="20"/>
        </w:rPr>
      </w:pPr>
      <w:r w:rsidRPr="00B75C3F">
        <w:rPr>
          <w:rFonts w:cs="Arial"/>
          <w:szCs w:val="20"/>
        </w:rPr>
        <w:t>EM = I x N x VP, sendo:</w:t>
      </w:r>
    </w:p>
    <w:p w14:paraId="0A81D292" w14:textId="77777777" w:rsidR="0085196B" w:rsidRPr="00B75C3F" w:rsidRDefault="0085196B" w:rsidP="0085196B">
      <w:pPr>
        <w:tabs>
          <w:tab w:val="left" w:pos="1701"/>
        </w:tabs>
        <w:spacing w:line="276" w:lineRule="auto"/>
        <w:ind w:firstLine="1134"/>
        <w:jc w:val="both"/>
        <w:rPr>
          <w:rFonts w:cs="Arial"/>
          <w:snapToGrid w:val="0"/>
          <w:color w:val="000000"/>
          <w:szCs w:val="20"/>
        </w:rPr>
      </w:pPr>
      <w:r w:rsidRPr="00B75C3F">
        <w:rPr>
          <w:rFonts w:cs="Arial"/>
          <w:snapToGrid w:val="0"/>
          <w:color w:val="000000"/>
          <w:szCs w:val="20"/>
        </w:rPr>
        <w:t>EM = Encargos moratórios;</w:t>
      </w:r>
    </w:p>
    <w:p w14:paraId="3177D85F"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color w:val="000000"/>
          <w:szCs w:val="20"/>
        </w:rPr>
        <w:t>N = Número de dias entre a data prevista para o pagamento e a do efetivo pagamento;</w:t>
      </w:r>
    </w:p>
    <w:p w14:paraId="5DB48A3A"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color w:val="000000"/>
          <w:szCs w:val="20"/>
        </w:rPr>
        <w:t>VP = Valor da parcela a ser paga.</w:t>
      </w:r>
    </w:p>
    <w:p w14:paraId="7227CB7A"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B75C3F" w14:paraId="73763953" w14:textId="77777777" w:rsidTr="0085196B">
        <w:tc>
          <w:tcPr>
            <w:tcW w:w="2214" w:type="dxa"/>
            <w:vMerge w:val="restart"/>
            <w:vAlign w:val="center"/>
            <w:hideMark/>
          </w:tcPr>
          <w:p w14:paraId="7BB6038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I = (TX)</w:t>
            </w:r>
          </w:p>
        </w:tc>
        <w:tc>
          <w:tcPr>
            <w:tcW w:w="446" w:type="dxa"/>
            <w:vMerge w:val="restart"/>
            <w:vAlign w:val="center"/>
            <w:hideMark/>
          </w:tcPr>
          <w:p w14:paraId="10B3185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( 6 / 100 )</w:t>
            </w:r>
          </w:p>
        </w:tc>
        <w:tc>
          <w:tcPr>
            <w:tcW w:w="4926" w:type="dxa"/>
            <w:vMerge w:val="restart"/>
            <w:vAlign w:val="center"/>
          </w:tcPr>
          <w:p w14:paraId="1FD12A20" w14:textId="77777777" w:rsidR="0085196B" w:rsidRPr="00B75C3F" w:rsidRDefault="0085196B">
            <w:pPr>
              <w:tabs>
                <w:tab w:val="left" w:pos="1701"/>
              </w:tabs>
              <w:spacing w:line="276" w:lineRule="auto"/>
              <w:ind w:left="742"/>
              <w:jc w:val="both"/>
              <w:rPr>
                <w:rFonts w:cs="Arial"/>
                <w:color w:val="000000"/>
                <w:szCs w:val="20"/>
              </w:rPr>
            </w:pPr>
            <w:r w:rsidRPr="00B75C3F">
              <w:rPr>
                <w:rFonts w:cs="Arial"/>
                <w:color w:val="000000"/>
                <w:szCs w:val="20"/>
              </w:rPr>
              <w:t>I = 0,00016438</w:t>
            </w:r>
          </w:p>
          <w:p w14:paraId="3649D0D6" w14:textId="77777777" w:rsidR="0085196B" w:rsidRPr="00B75C3F" w:rsidRDefault="0085196B">
            <w:pPr>
              <w:tabs>
                <w:tab w:val="left" w:pos="1701"/>
              </w:tabs>
              <w:spacing w:line="276" w:lineRule="auto"/>
              <w:ind w:left="742"/>
              <w:jc w:val="both"/>
              <w:rPr>
                <w:rFonts w:cs="Arial"/>
                <w:color w:val="000000"/>
                <w:szCs w:val="20"/>
              </w:rPr>
            </w:pPr>
            <w:r w:rsidRPr="00B75C3F">
              <w:rPr>
                <w:rFonts w:cs="Arial"/>
                <w:color w:val="000000"/>
                <w:szCs w:val="20"/>
              </w:rPr>
              <w:t>TX = Percentual da taxa anual = 6%</w:t>
            </w:r>
          </w:p>
          <w:p w14:paraId="48DD78F5" w14:textId="77777777" w:rsidR="0085196B" w:rsidRPr="00B75C3F" w:rsidRDefault="0085196B">
            <w:pPr>
              <w:tabs>
                <w:tab w:val="left" w:pos="1701"/>
              </w:tabs>
              <w:spacing w:line="276" w:lineRule="auto"/>
              <w:ind w:left="742"/>
              <w:jc w:val="both"/>
              <w:rPr>
                <w:rFonts w:cs="Arial"/>
                <w:color w:val="000000"/>
                <w:szCs w:val="20"/>
              </w:rPr>
            </w:pPr>
          </w:p>
        </w:tc>
      </w:tr>
      <w:tr w:rsidR="0085196B" w:rsidRPr="00B75C3F" w14:paraId="610884CB" w14:textId="77777777" w:rsidTr="0085196B">
        <w:tc>
          <w:tcPr>
            <w:tcW w:w="0" w:type="auto"/>
            <w:vMerge/>
            <w:vAlign w:val="center"/>
            <w:hideMark/>
          </w:tcPr>
          <w:p w14:paraId="19821BB1" w14:textId="77777777" w:rsidR="0085196B" w:rsidRPr="00B75C3F" w:rsidRDefault="0085196B">
            <w:pPr>
              <w:rPr>
                <w:rFonts w:cs="Arial"/>
                <w:color w:val="000000"/>
                <w:szCs w:val="20"/>
              </w:rPr>
            </w:pPr>
          </w:p>
        </w:tc>
        <w:tc>
          <w:tcPr>
            <w:tcW w:w="0" w:type="auto"/>
            <w:vMerge/>
            <w:vAlign w:val="center"/>
            <w:hideMark/>
          </w:tcPr>
          <w:p w14:paraId="2F6D1691" w14:textId="77777777" w:rsidR="0085196B" w:rsidRPr="00B75C3F" w:rsidRDefault="0085196B">
            <w:pPr>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44007801" w14:textId="77777777" w:rsidR="0085196B" w:rsidRPr="00B75C3F" w:rsidRDefault="0085196B">
            <w:pPr>
              <w:rPr>
                <w:rFonts w:cs="Arial"/>
                <w:color w:val="000000"/>
                <w:szCs w:val="20"/>
              </w:rPr>
            </w:pPr>
          </w:p>
        </w:tc>
      </w:tr>
    </w:tbl>
    <w:p w14:paraId="740BD9ED" w14:textId="448F1256" w:rsidR="00BB7BCE" w:rsidRPr="00BB7BCE" w:rsidRDefault="00B75C3F" w:rsidP="00BB7BCE">
      <w:pPr>
        <w:pStyle w:val="Nivel1"/>
        <w:rPr>
          <w:rFonts w:cs="Arial"/>
          <w:color w:val="auto"/>
        </w:rPr>
      </w:pPr>
      <w:r w:rsidRPr="00B75C3F">
        <w:rPr>
          <w:rFonts w:cs="Arial"/>
          <w:color w:val="auto"/>
        </w:rPr>
        <w:t>REAJUSTE</w:t>
      </w:r>
    </w:p>
    <w:p w14:paraId="5B271F0A" w14:textId="77777777" w:rsidR="00BB7BCE" w:rsidRPr="00BB7BCE" w:rsidRDefault="00BB7BCE" w:rsidP="00BB7BCE">
      <w:pPr>
        <w:pStyle w:val="PargrafodaLista"/>
        <w:numPr>
          <w:ilvl w:val="0"/>
          <w:numId w:val="5"/>
        </w:numPr>
        <w:spacing w:before="120" w:after="120" w:line="276" w:lineRule="auto"/>
        <w:jc w:val="both"/>
        <w:rPr>
          <w:rFonts w:cs="Arial"/>
          <w:vanish/>
          <w:szCs w:val="20"/>
        </w:rPr>
      </w:pPr>
    </w:p>
    <w:p w14:paraId="26E32B96" w14:textId="77777777" w:rsidR="00BB7BCE" w:rsidRPr="00BB7BCE" w:rsidRDefault="00BB7BCE" w:rsidP="00BB7BCE">
      <w:pPr>
        <w:pStyle w:val="PargrafodaLista"/>
        <w:numPr>
          <w:ilvl w:val="0"/>
          <w:numId w:val="5"/>
        </w:numPr>
        <w:spacing w:before="120" w:after="120" w:line="276" w:lineRule="auto"/>
        <w:jc w:val="both"/>
        <w:rPr>
          <w:rFonts w:cs="Arial"/>
          <w:vanish/>
          <w:szCs w:val="20"/>
        </w:rPr>
      </w:pPr>
    </w:p>
    <w:p w14:paraId="3FBF44C2" w14:textId="77777777" w:rsidR="00BB7BCE" w:rsidRDefault="00BB7BCE" w:rsidP="00BB7BCE">
      <w:pPr>
        <w:pStyle w:val="PargrafodaLista"/>
        <w:spacing w:before="120" w:after="120" w:line="276" w:lineRule="auto"/>
        <w:ind w:left="792"/>
        <w:jc w:val="both"/>
        <w:rPr>
          <w:rFonts w:cs="Arial"/>
          <w:szCs w:val="20"/>
        </w:rPr>
      </w:pPr>
    </w:p>
    <w:p w14:paraId="7E86BC3F" w14:textId="06DEA817" w:rsidR="00B75C3F" w:rsidRDefault="00B75C3F" w:rsidP="00BB7BCE">
      <w:pPr>
        <w:pStyle w:val="PargrafodaLista"/>
        <w:numPr>
          <w:ilvl w:val="1"/>
          <w:numId w:val="5"/>
        </w:numPr>
        <w:spacing w:before="120" w:after="120" w:line="276" w:lineRule="auto"/>
        <w:jc w:val="both"/>
        <w:rPr>
          <w:rFonts w:cs="Arial"/>
          <w:szCs w:val="20"/>
        </w:rPr>
      </w:pPr>
      <w:r w:rsidRPr="00B75C3F">
        <w:rPr>
          <w:rFonts w:cs="Arial"/>
          <w:szCs w:val="20"/>
        </w:rPr>
        <w:t>Os preços são fixos e irreajustáveis no prazo de um ano contado da data limite para a apresentação das propostas.</w:t>
      </w:r>
    </w:p>
    <w:p w14:paraId="18F9689C" w14:textId="77777777" w:rsidR="00B75C3F" w:rsidRPr="00B75C3F" w:rsidRDefault="00B75C3F" w:rsidP="00B75C3F">
      <w:pPr>
        <w:pStyle w:val="PargrafodaLista"/>
        <w:spacing w:before="120" w:after="120" w:line="276" w:lineRule="auto"/>
        <w:ind w:left="792"/>
        <w:jc w:val="both"/>
        <w:rPr>
          <w:rFonts w:cs="Arial"/>
          <w:szCs w:val="20"/>
        </w:rPr>
      </w:pPr>
    </w:p>
    <w:p w14:paraId="11F0BD64" w14:textId="567BB648" w:rsidR="00B75C3F" w:rsidRPr="00B75C3F" w:rsidRDefault="00B75C3F" w:rsidP="00B75C3F">
      <w:pPr>
        <w:pStyle w:val="PargrafodaLista"/>
        <w:numPr>
          <w:ilvl w:val="2"/>
          <w:numId w:val="5"/>
        </w:numPr>
        <w:spacing w:before="120" w:after="120" w:line="276" w:lineRule="auto"/>
        <w:jc w:val="both"/>
        <w:rPr>
          <w:rFonts w:cs="Arial"/>
          <w:szCs w:val="20"/>
        </w:rPr>
      </w:pPr>
      <w:r w:rsidRPr="00B75C3F">
        <w:rPr>
          <w:rFonts w:cs="Arial"/>
          <w:bCs/>
          <w:iCs/>
          <w:szCs w:val="20"/>
        </w:rPr>
        <w:t xml:space="preserve">Dentro do prazo de vigência do contrato e mediante solicitação da contratada, os preços contratados poderão sofrer reajuste após o interregno de um ano, aplicando-se o índice </w:t>
      </w:r>
      <w:permStart w:id="1169778469" w:edGrp="everyone"/>
      <w:r w:rsidR="00C23797">
        <w:rPr>
          <w:rFonts w:cs="Arial"/>
          <w:bCs/>
          <w:iCs/>
          <w:szCs w:val="20"/>
        </w:rPr>
        <w:t>[</w:t>
      </w:r>
      <w:r w:rsidRPr="00BB7BCE">
        <w:rPr>
          <w:rFonts w:cs="Arial"/>
          <w:bCs/>
          <w:i/>
          <w:iCs/>
          <w:color w:val="FF0000"/>
          <w:szCs w:val="20"/>
        </w:rPr>
        <w:t>X</w:t>
      </w:r>
      <w:r w:rsidR="00C23797">
        <w:rPr>
          <w:rFonts w:cs="Arial"/>
          <w:bCs/>
          <w:i/>
          <w:iCs/>
          <w:color w:val="FF0000"/>
          <w:szCs w:val="20"/>
        </w:rPr>
        <w:t>X</w:t>
      </w:r>
      <w:r w:rsidRPr="00BB7BCE">
        <w:rPr>
          <w:rFonts w:cs="Arial"/>
          <w:bCs/>
          <w:i/>
          <w:iCs/>
          <w:color w:val="FF0000"/>
          <w:szCs w:val="20"/>
        </w:rPr>
        <w:t>XXX</w:t>
      </w:r>
      <w:permEnd w:id="1169778469"/>
      <w:r w:rsidR="00C23797">
        <w:rPr>
          <w:rFonts w:cs="Arial"/>
          <w:bCs/>
          <w:iCs/>
          <w:szCs w:val="20"/>
        </w:rPr>
        <w:t>]</w:t>
      </w:r>
      <w:r w:rsidRPr="00BB7BCE">
        <w:rPr>
          <w:rFonts w:cs="Arial"/>
          <w:bCs/>
          <w:iCs/>
          <w:color w:val="FF0000"/>
          <w:szCs w:val="20"/>
        </w:rPr>
        <w:t xml:space="preserve"> </w:t>
      </w:r>
      <w:r w:rsidRPr="00B75C3F">
        <w:rPr>
          <w:rFonts w:cs="Arial"/>
          <w:bCs/>
          <w:iCs/>
          <w:szCs w:val="20"/>
        </w:rPr>
        <w:t>exclusivamente para as obrigações iniciadas e concluídas após a ocorrência da anualidade.</w:t>
      </w:r>
    </w:p>
    <w:p w14:paraId="3CD2DAC6"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Nos reajustes subsequentes ao primeiro, o interregno mínimo de um ano será contado a partir dos efeitos financeiros do último reajuste.</w:t>
      </w:r>
    </w:p>
    <w:p w14:paraId="001FB5FA" w14:textId="39D8B1BC"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 xml:space="preserve">No caso de atraso ou não divulgação do índice de reajustamento, </w:t>
      </w:r>
      <w:r w:rsidR="00C23797">
        <w:rPr>
          <w:rFonts w:cs="Arial"/>
          <w:szCs w:val="20"/>
        </w:rPr>
        <w:t>a</w:t>
      </w:r>
      <w:r w:rsidRPr="00CD11BC">
        <w:rPr>
          <w:rFonts w:cs="Arial"/>
          <w:szCs w:val="20"/>
        </w:rPr>
        <w:t xml:space="preserve">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B94D557"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Nas aferições finais, o índice utilizado para reajuste será, obrigatoriamente, o definitivo.</w:t>
      </w:r>
    </w:p>
    <w:p w14:paraId="77C95A2C"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029543F9"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 xml:space="preserve">Na ausência de previsão legal quanto ao índice substituto, as partes elegerão novo índice oficial, para reajustamento do preço do valor remanescente, por meio de termo aditivo. </w:t>
      </w:r>
    </w:p>
    <w:p w14:paraId="335D4FD8" w14:textId="77777777" w:rsidR="00BB7BCE" w:rsidRPr="00AB07DB" w:rsidRDefault="00BB7BCE" w:rsidP="00BB7BCE">
      <w:pPr>
        <w:pStyle w:val="PargrafodaLista"/>
        <w:numPr>
          <w:ilvl w:val="1"/>
          <w:numId w:val="5"/>
        </w:numPr>
        <w:spacing w:before="120" w:after="120" w:line="276" w:lineRule="auto"/>
        <w:jc w:val="both"/>
      </w:pPr>
      <w:r w:rsidRPr="00CD11BC">
        <w:rPr>
          <w:rFonts w:cs="Arial"/>
          <w:szCs w:val="20"/>
        </w:rPr>
        <w:t xml:space="preserve">O reajuste será realizado por </w:t>
      </w:r>
      <w:proofErr w:type="spellStart"/>
      <w:r w:rsidRPr="00CD11BC">
        <w:rPr>
          <w:rFonts w:cs="Arial"/>
          <w:szCs w:val="20"/>
        </w:rPr>
        <w:t>apostilamento</w:t>
      </w:r>
      <w:proofErr w:type="spellEnd"/>
      <w:r w:rsidRPr="00CD11BC">
        <w:rPr>
          <w:rFonts w:cs="Arial"/>
          <w:szCs w:val="20"/>
        </w:rPr>
        <w:t>.</w:t>
      </w:r>
    </w:p>
    <w:p w14:paraId="7CBA1FA7" w14:textId="74F19957" w:rsidR="00DC7C87" w:rsidRPr="009277BB" w:rsidRDefault="00DC7C87" w:rsidP="00B028FF">
      <w:pPr>
        <w:pStyle w:val="Nivel1"/>
        <w:numPr>
          <w:ilvl w:val="0"/>
          <w:numId w:val="5"/>
        </w:numPr>
        <w:rPr>
          <w:rFonts w:cs="Arial"/>
          <w:color w:val="auto"/>
        </w:rPr>
      </w:pPr>
      <w:r w:rsidRPr="009277BB">
        <w:rPr>
          <w:rFonts w:cs="Arial"/>
          <w:color w:val="auto"/>
        </w:rPr>
        <w:t>GARANTIA DA EXECUÇÃO</w:t>
      </w:r>
    </w:p>
    <w:p w14:paraId="2ADA5C6F" w14:textId="77777777" w:rsidR="00DC7C87" w:rsidRPr="00DC7C87" w:rsidRDefault="00DC7C87" w:rsidP="00DC7C87">
      <w:pPr>
        <w:spacing w:line="276" w:lineRule="auto"/>
        <w:rPr>
          <w:i/>
          <w:color w:val="FF0000"/>
        </w:rPr>
      </w:pPr>
    </w:p>
    <w:p w14:paraId="2D8A188F" w14:textId="592B7099" w:rsidR="00DC7C87" w:rsidRPr="00BB7BCE" w:rsidRDefault="00E37234" w:rsidP="00BB7BCE">
      <w:pPr>
        <w:pStyle w:val="Nivel1"/>
        <w:numPr>
          <w:ilvl w:val="1"/>
          <w:numId w:val="5"/>
        </w:numPr>
        <w:rPr>
          <w:rFonts w:cs="Arial"/>
          <w:b w:val="0"/>
          <w:i/>
          <w:color w:val="FF0000"/>
        </w:rPr>
      </w:pPr>
      <w:permStart w:id="2004035369" w:edGrp="everyone"/>
      <w:r w:rsidRPr="00BB7BCE">
        <w:rPr>
          <w:rFonts w:cs="Arial"/>
          <w:b w:val="0"/>
          <w:i/>
          <w:color w:val="FF0000"/>
        </w:rPr>
        <w:t>Não haverá exigência de garantia contratual da execução, pelas razões abaixo justificadas:</w:t>
      </w:r>
    </w:p>
    <w:p w14:paraId="4A265A92" w14:textId="2776F5DC" w:rsidR="00E37234" w:rsidRDefault="00E37234" w:rsidP="00BB7BCE">
      <w:pPr>
        <w:pStyle w:val="Nivel1"/>
        <w:numPr>
          <w:ilvl w:val="2"/>
          <w:numId w:val="5"/>
        </w:numPr>
        <w:rPr>
          <w:rFonts w:cs="Arial"/>
          <w:i/>
          <w:color w:val="FF0000"/>
        </w:rPr>
      </w:pPr>
      <w:r>
        <w:rPr>
          <w:rFonts w:cs="Arial"/>
          <w:i/>
          <w:color w:val="FF0000"/>
        </w:rPr>
        <w:t>...</w:t>
      </w:r>
    </w:p>
    <w:permEnd w:id="2004035369"/>
    <w:p w14:paraId="1BC5DF44" w14:textId="77777777" w:rsidR="00E37234" w:rsidRDefault="00E37234" w:rsidP="00DC7C87">
      <w:pPr>
        <w:spacing w:before="120" w:after="120" w:line="276" w:lineRule="auto"/>
        <w:jc w:val="both"/>
        <w:rPr>
          <w:rFonts w:cs="Arial"/>
          <w:i/>
          <w:color w:val="FF0000"/>
        </w:rPr>
      </w:pPr>
    </w:p>
    <w:p w14:paraId="58473CF7" w14:textId="340335C5" w:rsidR="00DC7C87" w:rsidRPr="00E37234" w:rsidRDefault="00E37234" w:rsidP="00DC7C87">
      <w:pPr>
        <w:spacing w:before="120" w:after="120" w:line="276" w:lineRule="auto"/>
        <w:jc w:val="both"/>
        <w:rPr>
          <w:rFonts w:cs="Arial"/>
          <w:b/>
          <w:i/>
          <w:color w:val="FF0000"/>
        </w:rPr>
      </w:pPr>
      <w:permStart w:id="1388787704" w:edGrp="everyone"/>
      <w:r>
        <w:rPr>
          <w:rFonts w:cs="Arial"/>
          <w:b/>
          <w:i/>
          <w:color w:val="FF0000"/>
          <w:u w:val="single"/>
        </w:rPr>
        <w:t>OU</w:t>
      </w:r>
    </w:p>
    <w:permEnd w:id="1388787704"/>
    <w:p w14:paraId="6A6C5008" w14:textId="77777777" w:rsidR="00DC7C87" w:rsidRDefault="00DC7C87" w:rsidP="00DC7C87">
      <w:pPr>
        <w:spacing w:before="120" w:after="120" w:line="276" w:lineRule="auto"/>
        <w:jc w:val="both"/>
        <w:rPr>
          <w:rFonts w:cs="Arial"/>
          <w:i/>
          <w:color w:val="FF0000"/>
        </w:rPr>
      </w:pPr>
    </w:p>
    <w:p w14:paraId="64DDF266" w14:textId="77777777" w:rsidR="00BB7BCE" w:rsidRPr="00BB7BCE" w:rsidRDefault="00BB7BCE" w:rsidP="00BB7BCE">
      <w:pPr>
        <w:pStyle w:val="PargrafodaLista"/>
        <w:numPr>
          <w:ilvl w:val="0"/>
          <w:numId w:val="41"/>
        </w:numPr>
        <w:spacing w:before="120" w:after="120" w:line="276" w:lineRule="auto"/>
        <w:contextualSpacing w:val="0"/>
        <w:jc w:val="both"/>
        <w:rPr>
          <w:rFonts w:cs="Arial"/>
          <w:i/>
          <w:vanish/>
          <w:color w:val="FF0000"/>
        </w:rPr>
      </w:pPr>
    </w:p>
    <w:p w14:paraId="42B30190" w14:textId="77777777" w:rsidR="00BB7BCE" w:rsidRPr="00BB7BCE" w:rsidRDefault="00BB7BCE" w:rsidP="00BB7BCE">
      <w:pPr>
        <w:pStyle w:val="PargrafodaLista"/>
        <w:numPr>
          <w:ilvl w:val="0"/>
          <w:numId w:val="41"/>
        </w:numPr>
        <w:spacing w:before="120" w:after="120" w:line="276" w:lineRule="auto"/>
        <w:contextualSpacing w:val="0"/>
        <w:jc w:val="both"/>
        <w:rPr>
          <w:rFonts w:cs="Arial"/>
          <w:i/>
          <w:vanish/>
          <w:color w:val="FF0000"/>
        </w:rPr>
      </w:pPr>
    </w:p>
    <w:p w14:paraId="758FED28" w14:textId="31A93069" w:rsidR="00DC7C87" w:rsidRPr="00DC7C87" w:rsidRDefault="00DC7C87" w:rsidP="00BB7BCE">
      <w:pPr>
        <w:numPr>
          <w:ilvl w:val="1"/>
          <w:numId w:val="41"/>
        </w:numPr>
        <w:spacing w:before="120" w:after="120" w:line="276" w:lineRule="auto"/>
        <w:jc w:val="both"/>
        <w:rPr>
          <w:rFonts w:cs="Arial"/>
          <w:i/>
          <w:color w:val="FF0000"/>
        </w:rPr>
      </w:pPr>
      <w:permStart w:id="337275010" w:edGrp="everyone"/>
      <w:r w:rsidRPr="00DC7C87">
        <w:rPr>
          <w:rFonts w:cs="Arial"/>
          <w:i/>
          <w:color w:val="FF000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34870302" w14:textId="77777777" w:rsidR="00DC7C87" w:rsidRPr="00DC7C87" w:rsidRDefault="00DC7C87" w:rsidP="00DC7C87">
      <w:pPr>
        <w:spacing w:line="276" w:lineRule="auto"/>
        <w:jc w:val="both"/>
        <w:rPr>
          <w:rFonts w:cs="Arial"/>
          <w:i/>
          <w:color w:val="FF0000"/>
          <w:szCs w:val="20"/>
        </w:rPr>
      </w:pPr>
    </w:p>
    <w:p w14:paraId="08D74B98" w14:textId="77777777" w:rsidR="00DC7C87" w:rsidRPr="00DC7C87" w:rsidRDefault="00DC7C87" w:rsidP="00DC7C87">
      <w:pPr>
        <w:numPr>
          <w:ilvl w:val="1"/>
          <w:numId w:val="41"/>
        </w:numPr>
        <w:spacing w:before="120" w:after="120" w:line="276" w:lineRule="auto"/>
        <w:ind w:left="425" w:firstLine="0"/>
        <w:jc w:val="both"/>
        <w:rPr>
          <w:i/>
          <w:color w:val="FF0000"/>
        </w:rPr>
      </w:pPr>
      <w:r w:rsidRPr="00DC7C87">
        <w:rPr>
          <w:rFonts w:cs="Arial"/>
          <w:i/>
          <w:color w:val="FF0000"/>
        </w:rPr>
        <w:t>No prazo máximo de 10 (dez) dias úteis, prorrogáveis por igual período, a critério do contratante, contados da assinatura do contrato, a contratada deverá apresentar comprovante</w:t>
      </w:r>
      <w:r w:rsidRPr="00DC7C87">
        <w:rPr>
          <w:rFonts w:eastAsia="Calibri" w:cs="Arial"/>
          <w:i/>
          <w:color w:val="FF0000"/>
          <w:lang w:eastAsia="en-US"/>
        </w:rPr>
        <w:t xml:space="preserve"> de </w:t>
      </w:r>
      <w:r w:rsidRPr="00DC7C87">
        <w:rPr>
          <w:rFonts w:eastAsia="Calibri" w:cs="Arial"/>
          <w:i/>
          <w:color w:val="FF0000"/>
          <w:lang w:eastAsia="en-US"/>
        </w:rPr>
        <w:lastRenderedPageBreak/>
        <w:t xml:space="preserve">prestação de garantia, podendo optar por caução em dinheiro ou títulos da dívida pública, seguro-garantia ou fiança bancária. </w:t>
      </w:r>
    </w:p>
    <w:p w14:paraId="467BCB87"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163BD48F"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056359D" w14:textId="7597ACB6" w:rsidR="00DC7C87" w:rsidRPr="00DC7C87" w:rsidRDefault="00DC7C87" w:rsidP="00DC7C87">
      <w:pPr>
        <w:numPr>
          <w:ilvl w:val="1"/>
          <w:numId w:val="41"/>
        </w:numPr>
        <w:spacing w:before="120" w:after="120" w:line="276" w:lineRule="auto"/>
        <w:ind w:left="425" w:firstLine="0"/>
        <w:jc w:val="both"/>
        <w:rPr>
          <w:i/>
          <w:color w:val="FF0000"/>
        </w:rPr>
      </w:pPr>
      <w:r w:rsidRPr="00DC7C87">
        <w:rPr>
          <w:i/>
          <w:color w:val="FF0000"/>
        </w:rPr>
        <w:t>A validade da garantia, qualquer que seja a modalidade escolhida, deverá abranger um período de 90 dias após o término da vigência contratual, conforme item 3.1 do Anexo VII-F da IN SEGES/</w:t>
      </w:r>
      <w:r w:rsidR="000B1A17">
        <w:rPr>
          <w:i/>
          <w:color w:val="FF0000"/>
        </w:rPr>
        <w:t>MP</w:t>
      </w:r>
      <w:r w:rsidRPr="00DC7C87">
        <w:rPr>
          <w:i/>
          <w:color w:val="FF0000"/>
        </w:rPr>
        <w:t xml:space="preserve"> nº 5/2017.</w:t>
      </w:r>
    </w:p>
    <w:p w14:paraId="5BD5C0D6"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 xml:space="preserve">A garantia assegurará, qualquer que seja a modalidade escolhida, o pagamento de: </w:t>
      </w:r>
    </w:p>
    <w:p w14:paraId="3253CA87"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DC7C87">
        <w:rPr>
          <w:rFonts w:cs="Arial"/>
          <w:bCs/>
          <w:i/>
          <w:iCs/>
          <w:color w:val="FF0000"/>
          <w:szCs w:val="20"/>
        </w:rPr>
        <w:t>prejuízos</w:t>
      </w:r>
      <w:proofErr w:type="gramEnd"/>
      <w:r w:rsidRPr="00DC7C87">
        <w:rPr>
          <w:rFonts w:cs="Arial"/>
          <w:bCs/>
          <w:i/>
          <w:iCs/>
          <w:color w:val="FF0000"/>
          <w:szCs w:val="20"/>
        </w:rPr>
        <w:t xml:space="preserve"> advindos do não cumprimento do objeto do contrato e do não adimplemento das demais obrigações nele previstas; </w:t>
      </w:r>
    </w:p>
    <w:p w14:paraId="538D6F63"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DC7C87">
        <w:rPr>
          <w:rFonts w:cs="Arial"/>
          <w:bCs/>
          <w:i/>
          <w:iCs/>
          <w:color w:val="FF0000"/>
          <w:szCs w:val="20"/>
        </w:rPr>
        <w:t>prejuízos</w:t>
      </w:r>
      <w:proofErr w:type="gramEnd"/>
      <w:r w:rsidRPr="00DC7C87">
        <w:rPr>
          <w:rFonts w:cs="Arial"/>
          <w:bCs/>
          <w:i/>
          <w:iCs/>
          <w:color w:val="FF0000"/>
          <w:szCs w:val="20"/>
        </w:rPr>
        <w:t xml:space="preserve"> diretos causados à Administração decorrentes de culpa ou dolo durante a execução do contrato;</w:t>
      </w:r>
    </w:p>
    <w:p w14:paraId="73F71AB4"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DC7C87">
        <w:rPr>
          <w:rFonts w:cs="Arial"/>
          <w:bCs/>
          <w:i/>
          <w:iCs/>
          <w:color w:val="FF0000"/>
          <w:szCs w:val="20"/>
        </w:rPr>
        <w:t>multas</w:t>
      </w:r>
      <w:proofErr w:type="gramEnd"/>
      <w:r w:rsidRPr="00DC7C87">
        <w:rPr>
          <w:rFonts w:cs="Arial"/>
          <w:bCs/>
          <w:i/>
          <w:iCs/>
          <w:color w:val="FF0000"/>
          <w:szCs w:val="20"/>
        </w:rPr>
        <w:t xml:space="preserve"> moratórias e punitivas aplicadas pela Administração à contratada; e  </w:t>
      </w:r>
    </w:p>
    <w:p w14:paraId="69C86140"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DC7C87">
        <w:rPr>
          <w:rFonts w:cs="Arial"/>
          <w:bCs/>
          <w:i/>
          <w:iCs/>
          <w:color w:val="FF0000"/>
          <w:szCs w:val="20"/>
        </w:rPr>
        <w:t>obrigações</w:t>
      </w:r>
      <w:proofErr w:type="gramEnd"/>
      <w:r w:rsidRPr="00DC7C87">
        <w:rPr>
          <w:rFonts w:cs="Arial"/>
          <w:bCs/>
          <w:i/>
          <w:iCs/>
          <w:color w:val="FF0000"/>
          <w:szCs w:val="20"/>
        </w:rPr>
        <w:t xml:space="preserve"> trabalhistas e previdenciárias de qualquer natureza e para com o FGTS, não adimplidas pela contratada, quando couber.</w:t>
      </w:r>
    </w:p>
    <w:p w14:paraId="4747C9D0" w14:textId="77777777" w:rsidR="00DC7C87" w:rsidRPr="00DC7C87" w:rsidRDefault="00DC7C87" w:rsidP="00DC7C87">
      <w:pPr>
        <w:numPr>
          <w:ilvl w:val="1"/>
          <w:numId w:val="41"/>
        </w:numPr>
        <w:spacing w:before="120" w:after="120" w:line="276" w:lineRule="auto"/>
        <w:ind w:left="425" w:firstLine="0"/>
        <w:jc w:val="both"/>
        <w:rPr>
          <w:rFonts w:cs="Arial"/>
          <w:i/>
          <w:color w:val="FF0000"/>
        </w:rPr>
      </w:pPr>
      <w:r w:rsidRPr="00DC7C87">
        <w:rPr>
          <w:rFonts w:cs="Arial"/>
          <w:i/>
          <w:color w:val="FF0000"/>
        </w:rPr>
        <w:t>A modalidade seguro-garantia somente será aceita se contemplar todos os eventos indicados no item anterior, observada a legislação que rege a matéria.</w:t>
      </w:r>
    </w:p>
    <w:p w14:paraId="28160A2E" w14:textId="77777777" w:rsidR="00DC7C87" w:rsidRPr="00DC7C87" w:rsidRDefault="00DC7C87" w:rsidP="00DC7C87">
      <w:pPr>
        <w:numPr>
          <w:ilvl w:val="1"/>
          <w:numId w:val="41"/>
        </w:numPr>
        <w:spacing w:before="120" w:after="120" w:line="276" w:lineRule="auto"/>
        <w:ind w:left="425" w:firstLine="0"/>
        <w:jc w:val="both"/>
        <w:rPr>
          <w:rFonts w:cs="Arial"/>
          <w:i/>
          <w:color w:val="FF0000"/>
        </w:rPr>
      </w:pPr>
      <w:r w:rsidRPr="00DC7C87">
        <w:rPr>
          <w:rFonts w:cs="Arial"/>
          <w:i/>
          <w:color w:val="FF0000"/>
        </w:rPr>
        <w:t>A garantia em dinheiro deverá ser efetuada em favor da Contratante, em conta específica na Caixa Econômica Federal, com correção monetária.</w:t>
      </w:r>
    </w:p>
    <w:p w14:paraId="7091437A"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FD68514"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No caso de garantia na modalidade de fiança bancária, deverá constar expressa renúncia do fiador aos benefícios do artigo 827 do Código Civil.</w:t>
      </w:r>
    </w:p>
    <w:p w14:paraId="33BBF728"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D05776C"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5C3456C" w14:textId="77777777" w:rsid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A Contratante executará a garantia na forma prevista na legislação que rege a matéria.</w:t>
      </w:r>
    </w:p>
    <w:p w14:paraId="0F4B1C40"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Será considerada extinta a garantia:</w:t>
      </w:r>
      <w:r w:rsidRPr="00DC7C87">
        <w:rPr>
          <w:rFonts w:cs="Arial"/>
          <w:i/>
          <w:color w:val="FF0000"/>
          <w:szCs w:val="20"/>
        </w:rPr>
        <w:t xml:space="preserve"> </w:t>
      </w:r>
    </w:p>
    <w:p w14:paraId="4F8778D3"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 </w:t>
      </w:r>
      <w:proofErr w:type="gramStart"/>
      <w:r w:rsidRPr="00DC7C87">
        <w:rPr>
          <w:rFonts w:cs="Arial"/>
          <w:bCs/>
          <w:i/>
          <w:iCs/>
          <w:color w:val="FF0000"/>
          <w:szCs w:val="20"/>
        </w:rPr>
        <w:t>com</w:t>
      </w:r>
      <w:proofErr w:type="gramEnd"/>
      <w:r w:rsidRPr="00DC7C87">
        <w:rPr>
          <w:rFonts w:cs="Arial"/>
          <w:bCs/>
          <w:i/>
          <w:iCs/>
          <w:color w:val="FF000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B330BA0" w14:textId="15F12CF3"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lastRenderedPageBreak/>
        <w:t xml:space="preserve"> </w:t>
      </w:r>
      <w:proofErr w:type="gramStart"/>
      <w:r w:rsidRPr="00DC7C87">
        <w:rPr>
          <w:rFonts w:cs="Arial"/>
          <w:bCs/>
          <w:i/>
          <w:iCs/>
          <w:color w:val="FF0000"/>
          <w:szCs w:val="20"/>
        </w:rPr>
        <w:t>no</w:t>
      </w:r>
      <w:proofErr w:type="gramEnd"/>
      <w:r w:rsidRPr="00DC7C87">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0B1A17">
        <w:rPr>
          <w:rFonts w:cs="Arial"/>
          <w:bCs/>
          <w:i/>
          <w:iCs/>
          <w:color w:val="FF0000"/>
          <w:szCs w:val="20"/>
        </w:rPr>
        <w:t>MP</w:t>
      </w:r>
      <w:r w:rsidRPr="00DC7C87">
        <w:rPr>
          <w:rFonts w:cs="Arial"/>
          <w:bCs/>
          <w:i/>
          <w:iCs/>
          <w:color w:val="FF0000"/>
          <w:szCs w:val="20"/>
        </w:rPr>
        <w:t xml:space="preserve"> n. 05/2017. </w:t>
      </w:r>
    </w:p>
    <w:p w14:paraId="1051ABDB" w14:textId="77777777" w:rsidR="00DC7C87" w:rsidRPr="00DC7C87" w:rsidRDefault="00DC7C87" w:rsidP="00DC7C87">
      <w:pPr>
        <w:numPr>
          <w:ilvl w:val="1"/>
          <w:numId w:val="41"/>
        </w:numPr>
        <w:spacing w:before="120" w:after="120" w:line="276" w:lineRule="auto"/>
        <w:ind w:left="425" w:firstLine="0"/>
        <w:jc w:val="both"/>
        <w:rPr>
          <w:rFonts w:cs="Arial"/>
          <w:i/>
          <w:color w:val="FF0000"/>
        </w:rPr>
      </w:pPr>
      <w:r w:rsidRPr="00DC7C87">
        <w:rPr>
          <w:rFonts w:eastAsia="Calibri" w:cs="Arial"/>
          <w:i/>
          <w:color w:val="FF0000"/>
          <w:lang w:eastAsia="en-US"/>
        </w:rPr>
        <w:t xml:space="preserve">O garantidor não é parte para figurar em processo administrativo instaurado pela </w:t>
      </w:r>
      <w:r w:rsidRPr="00DC7C87">
        <w:rPr>
          <w:rFonts w:cs="Arial"/>
          <w:i/>
          <w:color w:val="FF0000"/>
        </w:rPr>
        <w:t xml:space="preserve">contratante com o objetivo de apurar prejuízos e/ou aplicar sanções à contratada. </w:t>
      </w:r>
    </w:p>
    <w:p w14:paraId="283AA2EA" w14:textId="77777777" w:rsidR="00DC7C87" w:rsidRDefault="00DC7C87" w:rsidP="00DC7C87">
      <w:pPr>
        <w:numPr>
          <w:ilvl w:val="1"/>
          <w:numId w:val="41"/>
        </w:numPr>
        <w:spacing w:before="120" w:after="120" w:line="276" w:lineRule="auto"/>
        <w:ind w:left="425" w:firstLine="0"/>
        <w:jc w:val="both"/>
        <w:rPr>
          <w:rFonts w:eastAsia="Calibri" w:cs="Arial"/>
          <w:i/>
          <w:color w:val="FF0000"/>
          <w:lang w:eastAsia="en-US"/>
        </w:rPr>
      </w:pPr>
      <w:r w:rsidRPr="00DC7C87">
        <w:rPr>
          <w:rFonts w:eastAsia="Calibri" w:cs="Arial"/>
          <w:i/>
          <w:color w:val="FF0000"/>
          <w:lang w:eastAsia="en-US"/>
        </w:rPr>
        <w:t>A contratada autoriza a contratante a reter, a qualquer tempo, a garantia, na forma prevista no neste Edital e no Contrato.</w:t>
      </w:r>
    </w:p>
    <w:permEnd w:id="337275010"/>
    <w:p w14:paraId="261AB173" w14:textId="32803F3D" w:rsidR="00DB206B" w:rsidRPr="00FA6717" w:rsidRDefault="00DB206B" w:rsidP="00B028FF">
      <w:pPr>
        <w:pStyle w:val="Nivel1"/>
        <w:numPr>
          <w:ilvl w:val="0"/>
          <w:numId w:val="5"/>
        </w:numPr>
        <w:rPr>
          <w:rFonts w:cs="Arial"/>
        </w:rPr>
      </w:pPr>
      <w:r w:rsidRPr="00FA6717">
        <w:rPr>
          <w:rFonts w:cs="Arial"/>
        </w:rPr>
        <w:t>DAS SANÇÕES ADMINISTRATIVAS</w:t>
      </w:r>
    </w:p>
    <w:p w14:paraId="4F80CCC9" w14:textId="77777777" w:rsidR="00B222EE" w:rsidRPr="00FA6717" w:rsidRDefault="00B222EE" w:rsidP="00B028FF">
      <w:pPr>
        <w:numPr>
          <w:ilvl w:val="1"/>
          <w:numId w:val="5"/>
        </w:numPr>
        <w:spacing w:before="120" w:after="120" w:line="276" w:lineRule="auto"/>
        <w:ind w:right="-30"/>
        <w:jc w:val="both"/>
        <w:rPr>
          <w:rFonts w:cs="Arial"/>
          <w:szCs w:val="20"/>
        </w:rPr>
      </w:pPr>
      <w:r w:rsidRPr="00FA6717">
        <w:rPr>
          <w:rFonts w:cs="Arial"/>
          <w:szCs w:val="20"/>
        </w:rPr>
        <w:t>Comete infração administrativa nos termos da Lei nº 10.520, de 2002, a CONTRATADA que:</w:t>
      </w:r>
    </w:p>
    <w:p w14:paraId="1B3D104A"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spellStart"/>
      <w:proofErr w:type="gramStart"/>
      <w:r w:rsidRPr="00FA6717">
        <w:rPr>
          <w:rFonts w:ascii="Arial" w:hAnsi="Arial" w:cs="Arial"/>
          <w:sz w:val="20"/>
          <w:szCs w:val="20"/>
        </w:rPr>
        <w:t>inexecutar</w:t>
      </w:r>
      <w:proofErr w:type="spellEnd"/>
      <w:proofErr w:type="gramEnd"/>
      <w:r w:rsidRPr="00FA6717">
        <w:rPr>
          <w:rFonts w:ascii="Arial" w:hAnsi="Arial" w:cs="Arial"/>
          <w:sz w:val="20"/>
          <w:szCs w:val="20"/>
        </w:rPr>
        <w:t xml:space="preserve"> total ou parcialmente qualquer das obrigações assumidas em decorrência da contratação;</w:t>
      </w:r>
    </w:p>
    <w:p w14:paraId="10A6B57C"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t>ensejar</w:t>
      </w:r>
      <w:proofErr w:type="gramEnd"/>
      <w:r w:rsidRPr="00FA6717">
        <w:rPr>
          <w:rFonts w:ascii="Arial" w:hAnsi="Arial" w:cs="Arial"/>
          <w:sz w:val="20"/>
          <w:szCs w:val="20"/>
        </w:rPr>
        <w:t xml:space="preserve"> o retardamento da execução do objeto;</w:t>
      </w:r>
    </w:p>
    <w:p w14:paraId="668D1E47"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t>falhar</w:t>
      </w:r>
      <w:proofErr w:type="gramEnd"/>
      <w:r w:rsidRPr="00FA6717">
        <w:rPr>
          <w:rFonts w:ascii="Arial" w:hAnsi="Arial" w:cs="Arial"/>
          <w:sz w:val="20"/>
          <w:szCs w:val="20"/>
        </w:rPr>
        <w:t xml:space="preserve"> ou fraudar na execução do contrato;</w:t>
      </w:r>
    </w:p>
    <w:p w14:paraId="4ECF6787"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t>comportar</w:t>
      </w:r>
      <w:proofErr w:type="gramEnd"/>
      <w:r w:rsidRPr="00FA6717">
        <w:rPr>
          <w:rFonts w:ascii="Arial" w:hAnsi="Arial" w:cs="Arial"/>
          <w:sz w:val="20"/>
          <w:szCs w:val="20"/>
        </w:rPr>
        <w:t>-se de modo inidôneo; ou</w:t>
      </w:r>
    </w:p>
    <w:p w14:paraId="05C388CD"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t>cometer</w:t>
      </w:r>
      <w:proofErr w:type="gramEnd"/>
      <w:r w:rsidRPr="00FA6717">
        <w:rPr>
          <w:rFonts w:ascii="Arial" w:hAnsi="Arial" w:cs="Arial"/>
          <w:sz w:val="20"/>
          <w:szCs w:val="20"/>
        </w:rPr>
        <w:t xml:space="preserve"> fraude fiscal.</w:t>
      </w:r>
    </w:p>
    <w:p w14:paraId="52E177B2" w14:textId="77777777" w:rsidR="00B222EE" w:rsidRPr="0085196B" w:rsidRDefault="00B222EE" w:rsidP="00B028FF">
      <w:pPr>
        <w:numPr>
          <w:ilvl w:val="1"/>
          <w:numId w:val="5"/>
        </w:numPr>
        <w:spacing w:before="120" w:after="120" w:line="276" w:lineRule="auto"/>
        <w:ind w:right="-30"/>
        <w:jc w:val="both"/>
        <w:rPr>
          <w:rFonts w:cs="Arial"/>
          <w:szCs w:val="20"/>
        </w:rPr>
      </w:pPr>
      <w:r w:rsidRPr="0085196B">
        <w:rPr>
          <w:rFonts w:cs="Arial"/>
          <w:szCs w:val="20"/>
        </w:rPr>
        <w:t xml:space="preserve">Pela inexecução </w:t>
      </w:r>
      <w:r w:rsidRPr="0085196B">
        <w:rPr>
          <w:rFonts w:cs="Arial"/>
          <w:szCs w:val="20"/>
          <w:u w:val="single"/>
        </w:rPr>
        <w:t>total ou parcial</w:t>
      </w:r>
      <w:r w:rsidRPr="0085196B">
        <w:rPr>
          <w:rFonts w:cs="Arial"/>
          <w:szCs w:val="20"/>
        </w:rPr>
        <w:t xml:space="preserve"> do objeto deste contrato, a Administração pode aplicar à CONTRATADA as seguintes sanções:</w:t>
      </w:r>
    </w:p>
    <w:p w14:paraId="2EB9CACC" w14:textId="08E02E5B" w:rsidR="00B222EE" w:rsidRPr="0085196B"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5196B">
        <w:rPr>
          <w:rFonts w:ascii="Arial" w:hAnsi="Arial" w:cs="Arial"/>
          <w:b/>
          <w:bCs/>
          <w:sz w:val="20"/>
          <w:szCs w:val="20"/>
        </w:rPr>
        <w:t>Advertência por escrito</w:t>
      </w:r>
      <w:r w:rsidRPr="0085196B">
        <w:rPr>
          <w:rFonts w:ascii="Arial" w:hAnsi="Arial" w:cs="Arial"/>
          <w:sz w:val="20"/>
          <w:szCs w:val="20"/>
        </w:rPr>
        <w:t>,</w:t>
      </w:r>
      <w:r w:rsidR="00464C69" w:rsidRPr="0085196B">
        <w:rPr>
          <w:rFonts w:ascii="Arial" w:hAnsi="Arial" w:cs="Arial"/>
          <w:sz w:val="20"/>
          <w:szCs w:val="20"/>
        </w:rPr>
        <w:t xml:space="preserve"> </w:t>
      </w:r>
      <w:r w:rsidRPr="0085196B">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85196B"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5196B">
        <w:rPr>
          <w:rFonts w:ascii="Arial" w:hAnsi="Arial" w:cs="Arial"/>
          <w:b/>
          <w:bCs/>
          <w:sz w:val="20"/>
          <w:szCs w:val="20"/>
        </w:rPr>
        <w:t>Multa de</w:t>
      </w:r>
      <w:r w:rsidRPr="0085196B">
        <w:rPr>
          <w:rFonts w:ascii="Arial" w:hAnsi="Arial" w:cs="Arial"/>
          <w:sz w:val="20"/>
          <w:szCs w:val="20"/>
        </w:rPr>
        <w:t xml:space="preserve">: </w:t>
      </w:r>
    </w:p>
    <w:p w14:paraId="77E40299" w14:textId="77777777" w:rsidR="00B222EE" w:rsidRPr="0085196B"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85196B">
        <w:rPr>
          <w:rFonts w:ascii="Arial" w:hAnsi="Arial" w:cs="Arial"/>
          <w:sz w:val="20"/>
          <w:szCs w:val="20"/>
        </w:rPr>
        <w:t xml:space="preserve">0,1% (um décimo por cento) até 0,2% (dois décimos por cento) por dia sobre o valor adjudicado em caso de atraso na execução dos serviços, limitada a incidência a </w:t>
      </w:r>
      <w:permStart w:id="1055077981" w:edGrp="everyone"/>
      <w:r w:rsidRPr="0085196B">
        <w:rPr>
          <w:rFonts w:ascii="Arial" w:hAnsi="Arial" w:cs="Arial"/>
          <w:color w:val="FF0000"/>
          <w:sz w:val="20"/>
          <w:szCs w:val="20"/>
        </w:rPr>
        <w:t>15</w:t>
      </w:r>
      <w:r w:rsidRPr="0085196B">
        <w:rPr>
          <w:rFonts w:ascii="Arial" w:hAnsi="Arial" w:cs="Arial"/>
          <w:sz w:val="20"/>
          <w:szCs w:val="20"/>
        </w:rPr>
        <w:t xml:space="preserve"> (</w:t>
      </w:r>
      <w:r w:rsidRPr="0085196B">
        <w:rPr>
          <w:rFonts w:ascii="Arial" w:hAnsi="Arial" w:cs="Arial"/>
          <w:color w:val="FF0000"/>
          <w:sz w:val="20"/>
          <w:szCs w:val="20"/>
        </w:rPr>
        <w:t>quinze</w:t>
      </w:r>
      <w:r w:rsidRPr="0085196B">
        <w:rPr>
          <w:rFonts w:ascii="Arial" w:hAnsi="Arial" w:cs="Arial"/>
          <w:sz w:val="20"/>
          <w:szCs w:val="20"/>
        </w:rPr>
        <w:t xml:space="preserve">) </w:t>
      </w:r>
      <w:permEnd w:id="1055077981"/>
      <w:r w:rsidRPr="0085196B">
        <w:rPr>
          <w:rFonts w:ascii="Arial" w:hAnsi="Arial" w:cs="Arial"/>
          <w:sz w:val="20"/>
          <w:szCs w:val="20"/>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85196B"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85196B">
        <w:rPr>
          <w:rFonts w:ascii="Arial" w:hAnsi="Arial" w:cs="Arial"/>
          <w:sz w:val="20"/>
          <w:szCs w:val="20"/>
        </w:rPr>
        <w:t xml:space="preserve">0,1% (um décimo por cento) até 10% (dez por cento) sobre o valor adjudicado, em caso de atraso na execução do objeto, por período superior ao previsto no </w:t>
      </w:r>
      <w:r w:rsidRPr="0085196B">
        <w:rPr>
          <w:rFonts w:ascii="Arial" w:hAnsi="Arial" w:cs="Arial"/>
          <w:bCs/>
          <w:color w:val="000000" w:themeColor="text1"/>
          <w:sz w:val="20"/>
          <w:szCs w:val="20"/>
        </w:rPr>
        <w:t xml:space="preserve">subitem </w:t>
      </w:r>
      <w:r w:rsidR="00000DB1" w:rsidRPr="0085196B">
        <w:rPr>
          <w:rFonts w:ascii="Arial" w:hAnsi="Arial" w:cs="Arial"/>
          <w:bCs/>
          <w:color w:val="000000" w:themeColor="text1"/>
          <w:sz w:val="20"/>
          <w:szCs w:val="20"/>
        </w:rPr>
        <w:t>acima,</w:t>
      </w:r>
      <w:r w:rsidRPr="0085196B">
        <w:rPr>
          <w:rFonts w:ascii="Arial" w:hAnsi="Arial" w:cs="Arial"/>
          <w:sz w:val="20"/>
          <w:szCs w:val="20"/>
        </w:rPr>
        <w:t xml:space="preserve"> ou de inexecução parcial da obrigação assumida;</w:t>
      </w:r>
    </w:p>
    <w:p w14:paraId="415E81C5" w14:textId="77777777"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85196B">
        <w:rPr>
          <w:rFonts w:ascii="Arial" w:hAnsi="Arial" w:cs="Arial"/>
          <w:sz w:val="20"/>
          <w:szCs w:val="20"/>
        </w:rPr>
        <w:t>0,1% (um décimo por cento) até 15% (quinze por cento) sobre o valor adjudicado, em caso de inexecução</w:t>
      </w:r>
      <w:r w:rsidRPr="00FA6717">
        <w:rPr>
          <w:rFonts w:ascii="Arial" w:hAnsi="Arial" w:cs="Arial"/>
          <w:sz w:val="20"/>
          <w:szCs w:val="20"/>
        </w:rPr>
        <w:t xml:space="preserve"> total da obrigação assumida;</w:t>
      </w:r>
    </w:p>
    <w:p w14:paraId="61A53DD4" w14:textId="25CA22B8"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xml:space="preserve">, </w:t>
      </w:r>
      <w:r w:rsidR="00FC31E2" w:rsidRPr="00FA6717">
        <w:rPr>
          <w:rFonts w:ascii="Arial" w:hAnsi="Arial" w:cs="Arial"/>
          <w:sz w:val="20"/>
          <w:szCs w:val="20"/>
        </w:rPr>
        <w:t>abaixo</w:t>
      </w:r>
      <w:r w:rsidRPr="00FA6717">
        <w:rPr>
          <w:rFonts w:ascii="Arial" w:hAnsi="Arial" w:cs="Arial"/>
          <w:sz w:val="20"/>
          <w:szCs w:val="20"/>
        </w:rPr>
        <w:t>; e</w:t>
      </w:r>
    </w:p>
    <w:p w14:paraId="48B36AAA" w14:textId="380F417C"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260FE6C2" w14:textId="77777777"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proofErr w:type="gramStart"/>
      <w:r w:rsidRPr="00FA6717">
        <w:rPr>
          <w:rFonts w:ascii="Arial" w:hAnsi="Arial" w:cs="Arial"/>
          <w:sz w:val="20"/>
          <w:szCs w:val="20"/>
        </w:rPr>
        <w:lastRenderedPageBreak/>
        <w:t>as</w:t>
      </w:r>
      <w:proofErr w:type="gramEnd"/>
      <w:r w:rsidRPr="00FA6717">
        <w:rPr>
          <w:rFonts w:ascii="Arial" w:hAnsi="Arial" w:cs="Arial"/>
          <w:sz w:val="20"/>
          <w:szCs w:val="20"/>
        </w:rPr>
        <w:t xml:space="preserve"> penalidades de multa decorrentes de fatos diversos serão consideradas independentes entre si.</w:t>
      </w:r>
    </w:p>
    <w:p w14:paraId="67918655" w14:textId="77777777" w:rsidR="00227104" w:rsidRPr="0081407C"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0E72667" w14:textId="47D28106" w:rsidR="00A12C0F"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80180">
        <w:rPr>
          <w:rFonts w:ascii="Arial" w:hAnsi="Arial" w:cs="Arial"/>
          <w:sz w:val="20"/>
          <w:szCs w:val="20"/>
        </w:rPr>
        <w:t>Sanção de impedimento de licitar e contratar com órgãos e entidades da União,</w:t>
      </w:r>
      <w:r w:rsidRPr="00FA6717">
        <w:rPr>
          <w:rFonts w:ascii="Arial" w:hAnsi="Arial" w:cs="Arial"/>
          <w:sz w:val="20"/>
          <w:szCs w:val="20"/>
        </w:rPr>
        <w:t xml:space="preserve"> com o consequente descredenciamento no </w:t>
      </w:r>
      <w:r w:rsidR="000B1A17">
        <w:rPr>
          <w:rFonts w:ascii="Arial" w:hAnsi="Arial" w:cs="Arial"/>
          <w:sz w:val="20"/>
          <w:szCs w:val="20"/>
        </w:rPr>
        <w:t>SICAF</w:t>
      </w:r>
      <w:r w:rsidRPr="00FA6717">
        <w:rPr>
          <w:rFonts w:ascii="Arial" w:hAnsi="Arial" w:cs="Arial"/>
          <w:sz w:val="20"/>
          <w:szCs w:val="20"/>
        </w:rPr>
        <w:t xml:space="preserve"> pelo prazo de até cinco anos</w:t>
      </w:r>
    </w:p>
    <w:p w14:paraId="4B1462A3" w14:textId="5198CEF5" w:rsidR="00B222EE" w:rsidRPr="00305CAB" w:rsidRDefault="00A12C0F" w:rsidP="00A12C0F">
      <w:pPr>
        <w:pStyle w:val="PargrafodaLista1"/>
        <w:numPr>
          <w:ilvl w:val="3"/>
          <w:numId w:val="5"/>
        </w:numPr>
        <w:spacing w:before="120" w:after="120" w:line="276" w:lineRule="auto"/>
        <w:ind w:right="-30"/>
        <w:jc w:val="both"/>
        <w:rPr>
          <w:rFonts w:ascii="Arial" w:hAnsi="Arial" w:cs="Arial"/>
          <w:sz w:val="20"/>
          <w:szCs w:val="20"/>
        </w:rPr>
      </w:pPr>
      <w:r w:rsidRPr="00305CAB">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81407C"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0E26854D" w:rsidR="00B222EE" w:rsidRPr="00FA6717" w:rsidRDefault="00B222EE" w:rsidP="00BA6694">
      <w:pPr>
        <w:numPr>
          <w:ilvl w:val="1"/>
          <w:numId w:val="5"/>
        </w:numPr>
        <w:spacing w:before="120" w:after="120" w:line="276" w:lineRule="auto"/>
        <w:ind w:right="-30"/>
        <w:jc w:val="both"/>
        <w:rPr>
          <w:rFonts w:cs="Arial"/>
          <w:szCs w:val="20"/>
        </w:rPr>
      </w:pPr>
      <w:r w:rsidRPr="00FA6717">
        <w:rPr>
          <w:rFonts w:cs="Arial"/>
          <w:szCs w:val="20"/>
        </w:rPr>
        <w:t xml:space="preserve">As sanções </w:t>
      </w:r>
      <w:r w:rsidR="00E57624">
        <w:rPr>
          <w:rFonts w:cs="Arial"/>
          <w:szCs w:val="20"/>
        </w:rPr>
        <w:t xml:space="preserve">previstas nos subitens </w:t>
      </w:r>
      <w:r w:rsidR="00193D37">
        <w:rPr>
          <w:rFonts w:cs="Arial"/>
          <w:szCs w:val="20"/>
        </w:rPr>
        <w:t>19</w:t>
      </w:r>
      <w:r w:rsidR="00BA6694">
        <w:rPr>
          <w:rFonts w:cs="Arial"/>
          <w:szCs w:val="20"/>
        </w:rPr>
        <w:t>.2</w:t>
      </w:r>
      <w:r w:rsidR="00E57624">
        <w:rPr>
          <w:rFonts w:cs="Arial"/>
          <w:szCs w:val="20"/>
        </w:rPr>
        <w:t xml:space="preserve">.1, </w:t>
      </w:r>
      <w:r w:rsidR="00193D37">
        <w:rPr>
          <w:rFonts w:cs="Arial"/>
          <w:szCs w:val="20"/>
        </w:rPr>
        <w:t>19</w:t>
      </w:r>
      <w:r w:rsidR="00BA6694">
        <w:rPr>
          <w:rFonts w:cs="Arial"/>
          <w:szCs w:val="20"/>
        </w:rPr>
        <w:t>.2</w:t>
      </w:r>
      <w:r w:rsidR="00E57624">
        <w:rPr>
          <w:rFonts w:cs="Arial"/>
          <w:szCs w:val="20"/>
        </w:rPr>
        <w:t xml:space="preserve">.3, </w:t>
      </w:r>
      <w:r w:rsidR="00193D37">
        <w:rPr>
          <w:rFonts w:cs="Arial"/>
          <w:szCs w:val="20"/>
        </w:rPr>
        <w:t>19</w:t>
      </w:r>
      <w:r w:rsidR="00E57624">
        <w:rPr>
          <w:rFonts w:cs="Arial"/>
          <w:szCs w:val="20"/>
        </w:rPr>
        <w:t>.</w:t>
      </w:r>
      <w:r w:rsidR="00BA6694">
        <w:rPr>
          <w:rFonts w:cs="Arial"/>
          <w:szCs w:val="20"/>
        </w:rPr>
        <w:t>2</w:t>
      </w:r>
      <w:r w:rsidR="00E57624">
        <w:rPr>
          <w:rFonts w:cs="Arial"/>
          <w:szCs w:val="20"/>
        </w:rPr>
        <w:t xml:space="preserve">.4 e </w:t>
      </w:r>
      <w:r w:rsidR="00193D37">
        <w:rPr>
          <w:rFonts w:cs="Arial"/>
          <w:szCs w:val="20"/>
        </w:rPr>
        <w:t>19</w:t>
      </w:r>
      <w:r w:rsidR="00E57624">
        <w:rPr>
          <w:rFonts w:cs="Arial"/>
          <w:szCs w:val="20"/>
        </w:rPr>
        <w:t>.</w:t>
      </w:r>
      <w:r w:rsidR="00BA6694">
        <w:rPr>
          <w:rFonts w:cs="Arial"/>
          <w:szCs w:val="20"/>
        </w:rPr>
        <w:t>2</w:t>
      </w:r>
      <w:r w:rsidR="00E57624">
        <w:rPr>
          <w:rFonts w:cs="Arial"/>
          <w:szCs w:val="20"/>
        </w:rPr>
        <w:t>.5 poder</w:t>
      </w:r>
      <w:r w:rsidRPr="00FA6717">
        <w:rPr>
          <w:rFonts w:cs="Arial"/>
          <w:szCs w:val="20"/>
        </w:rPr>
        <w:t>ão ser aplicadas à CONTRATADA juntamente com as de multa, descontando-a dos pagamentos a serem efetuados.</w:t>
      </w:r>
    </w:p>
    <w:p w14:paraId="1FBAAE06" w14:textId="54056562" w:rsidR="00B222EE" w:rsidRPr="00FA6717" w:rsidRDefault="00B222EE" w:rsidP="00BA6694">
      <w:pPr>
        <w:numPr>
          <w:ilvl w:val="1"/>
          <w:numId w:val="5"/>
        </w:numPr>
        <w:spacing w:before="120" w:after="120" w:line="276" w:lineRule="auto"/>
        <w:ind w:right="-30"/>
        <w:jc w:val="both"/>
        <w:rPr>
          <w:rFonts w:cs="Arial"/>
          <w:szCs w:val="20"/>
        </w:rPr>
      </w:pPr>
      <w:r w:rsidRPr="00FA6717">
        <w:rPr>
          <w:rFonts w:cs="Arial"/>
          <w:szCs w:val="20"/>
        </w:rPr>
        <w:t>Para efeito de aplicação de multas, às infrações são atribuídos graus, de acordo com as tabelas 1 e 2:</w:t>
      </w:r>
    </w:p>
    <w:p w14:paraId="57B2E71B" w14:textId="77777777" w:rsidR="00B222EE" w:rsidRPr="00FA6717" w:rsidRDefault="00B222EE" w:rsidP="00B222EE">
      <w:pPr>
        <w:spacing w:before="120" w:after="120" w:line="276" w:lineRule="auto"/>
        <w:ind w:right="-30"/>
        <w:jc w:val="center"/>
        <w:rPr>
          <w:rFonts w:cs="Arial"/>
          <w:b/>
          <w:bCs/>
          <w:szCs w:val="20"/>
        </w:rPr>
      </w:pPr>
      <w:r w:rsidRPr="00FA6717">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6717"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CORRESPONDÊNCIA</w:t>
            </w:r>
          </w:p>
        </w:tc>
      </w:tr>
      <w:tr w:rsidR="00B222EE" w:rsidRPr="00FA6717"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 ao dia sobre o valor mensal do contrato</w:t>
            </w:r>
          </w:p>
        </w:tc>
      </w:tr>
      <w:tr w:rsidR="00B222EE" w:rsidRPr="00FA6717"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 ao dia sobre o valor mensal do contrato</w:t>
            </w:r>
          </w:p>
        </w:tc>
      </w:tr>
      <w:tr w:rsidR="00B222EE" w:rsidRPr="00FA6717"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0,8% ao dia sobre o valor mensal do contrato</w:t>
            </w:r>
          </w:p>
        </w:tc>
      </w:tr>
      <w:tr w:rsidR="00B222EE" w:rsidRPr="00FA6717"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1,6% ao dia sobre o valor mensal do contrato</w:t>
            </w:r>
          </w:p>
        </w:tc>
      </w:tr>
      <w:tr w:rsidR="00B222EE" w:rsidRPr="00FA6717"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3,2% ao dia sobre o valor mensal do contrato</w:t>
            </w:r>
          </w:p>
        </w:tc>
      </w:tr>
    </w:tbl>
    <w:p w14:paraId="7BF1D307" w14:textId="77777777" w:rsidR="00B222EE" w:rsidRPr="00FA6717" w:rsidRDefault="00B222EE" w:rsidP="00B222EE">
      <w:pPr>
        <w:spacing w:before="120" w:after="120" w:line="276" w:lineRule="auto"/>
        <w:ind w:right="-30"/>
        <w:jc w:val="center"/>
        <w:rPr>
          <w:rFonts w:cs="Arial"/>
          <w:szCs w:val="20"/>
        </w:rPr>
      </w:pPr>
      <w:r w:rsidRPr="00FA6717">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6717"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INFRAÇÃO</w:t>
            </w:r>
          </w:p>
        </w:tc>
      </w:tr>
      <w:tr w:rsidR="00B222EE" w:rsidRPr="00FA6717"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r>
      <w:tr w:rsidR="00B222EE" w:rsidRPr="00FA6717"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lastRenderedPageBreak/>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0D681974" w:rsidR="00B222EE" w:rsidRPr="00FA6717" w:rsidRDefault="00B222EE" w:rsidP="008B0C2F">
            <w:pPr>
              <w:spacing w:before="120" w:after="120" w:line="276" w:lineRule="auto"/>
              <w:ind w:right="-30"/>
              <w:jc w:val="center"/>
              <w:rPr>
                <w:rFonts w:cs="Arial"/>
                <w:szCs w:val="20"/>
              </w:rPr>
            </w:pPr>
            <w:r w:rsidRPr="00FA6717">
              <w:rPr>
                <w:rFonts w:cs="Arial"/>
                <w:szCs w:val="20"/>
              </w:rPr>
              <w:t xml:space="preserve">Permitir situação que crie a possibilidade de causar dano físico, lesão corporal ou </w:t>
            </w:r>
            <w:r w:rsidR="00D05318" w:rsidRPr="00FA6717">
              <w:rPr>
                <w:rFonts w:cs="Arial"/>
                <w:szCs w:val="20"/>
              </w:rPr>
              <w:t>consequências</w:t>
            </w:r>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05</w:t>
            </w:r>
          </w:p>
        </w:tc>
      </w:tr>
      <w:tr w:rsidR="00B222EE" w:rsidRPr="00FA6717"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w:t>
            </w:r>
          </w:p>
        </w:tc>
      </w:tr>
      <w:tr w:rsidR="00B222EE" w:rsidRPr="00FA6717"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w:t>
            </w:r>
          </w:p>
        </w:tc>
      </w:tr>
      <w:tr w:rsidR="00B222EE" w:rsidRPr="00FA6717"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Para os itens a seguir, deixar de:</w:t>
            </w:r>
          </w:p>
        </w:tc>
      </w:tr>
      <w:tr w:rsidR="00B222EE" w:rsidRPr="00FA6717"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w:t>
            </w:r>
          </w:p>
        </w:tc>
      </w:tr>
      <w:tr w:rsidR="00B222EE" w:rsidRPr="00FA6717"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lastRenderedPageBreak/>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bl>
    <w:p w14:paraId="3A05AFED" w14:textId="0A6A2A35" w:rsidR="007F4C27" w:rsidRPr="00BA6694" w:rsidRDefault="007F4C27" w:rsidP="00BA6694">
      <w:pPr>
        <w:numPr>
          <w:ilvl w:val="1"/>
          <w:numId w:val="5"/>
        </w:numPr>
        <w:spacing w:before="120" w:after="120" w:line="276" w:lineRule="auto"/>
        <w:ind w:right="-30"/>
        <w:jc w:val="both"/>
      </w:pPr>
      <w:r w:rsidRPr="00BA6694">
        <w:rPr>
          <w:rFonts w:cs="Arial"/>
          <w:szCs w:val="20"/>
        </w:rPr>
        <w:t>Também</w:t>
      </w:r>
      <w:r w:rsidRPr="00BA6694">
        <w:t xml:space="preserve"> ficam sujeitas às penalidades do art. 87, III e IV da Lei nº 8.666, de 1993, as empresas ou profissionais que:</w:t>
      </w:r>
    </w:p>
    <w:p w14:paraId="073AD897" w14:textId="29353FD1" w:rsidR="007F4C27" w:rsidRPr="00BA6694" w:rsidRDefault="007F4C27" w:rsidP="00BA6694">
      <w:pPr>
        <w:numPr>
          <w:ilvl w:val="2"/>
          <w:numId w:val="5"/>
        </w:numPr>
        <w:spacing w:before="120" w:after="120" w:line="276" w:lineRule="auto"/>
        <w:ind w:right="-30"/>
        <w:jc w:val="both"/>
      </w:pPr>
      <w:proofErr w:type="gramStart"/>
      <w:r w:rsidRPr="00BA6694">
        <w:t>tenham</w:t>
      </w:r>
      <w:proofErr w:type="gramEnd"/>
      <w:r w:rsidRPr="00BA6694">
        <w:t xml:space="preserve"> sofrido condenação definitiva por praticar, por meio dolosos, fraude fiscal no recolhimento de quaisquer tributos;</w:t>
      </w:r>
    </w:p>
    <w:p w14:paraId="7793C2E3" w14:textId="118C86BD" w:rsidR="007F4C27" w:rsidRPr="00BA6694" w:rsidRDefault="007F4C27" w:rsidP="00BA6694">
      <w:pPr>
        <w:numPr>
          <w:ilvl w:val="2"/>
          <w:numId w:val="5"/>
        </w:numPr>
        <w:spacing w:before="120" w:after="120" w:line="276" w:lineRule="auto"/>
        <w:ind w:right="-30"/>
        <w:jc w:val="both"/>
        <w:rPr>
          <w:rFonts w:cs="Arial"/>
          <w:szCs w:val="20"/>
        </w:rPr>
      </w:pPr>
      <w:proofErr w:type="gramStart"/>
      <w:r w:rsidRPr="00BA6694">
        <w:rPr>
          <w:rFonts w:cs="Arial"/>
          <w:szCs w:val="20"/>
        </w:rPr>
        <w:t>tenham</w:t>
      </w:r>
      <w:proofErr w:type="gramEnd"/>
      <w:r w:rsidRPr="00BA6694">
        <w:rPr>
          <w:rFonts w:cs="Arial"/>
          <w:szCs w:val="20"/>
        </w:rPr>
        <w:t xml:space="preserve"> praticado atos ilícitos visando a frustrar os objetivos da licitação;</w:t>
      </w:r>
    </w:p>
    <w:p w14:paraId="7AA87AD8" w14:textId="77777777" w:rsidR="007F4C27" w:rsidRPr="00BA6694" w:rsidRDefault="007F4C27" w:rsidP="00BA6694">
      <w:pPr>
        <w:numPr>
          <w:ilvl w:val="2"/>
          <w:numId w:val="5"/>
        </w:numPr>
        <w:spacing w:before="120" w:after="120" w:line="276" w:lineRule="auto"/>
        <w:ind w:right="-30"/>
        <w:jc w:val="both"/>
        <w:rPr>
          <w:rFonts w:cs="Arial"/>
          <w:szCs w:val="20"/>
        </w:rPr>
      </w:pPr>
      <w:proofErr w:type="gramStart"/>
      <w:r w:rsidRPr="00BA6694">
        <w:rPr>
          <w:rFonts w:cs="Arial"/>
          <w:szCs w:val="20"/>
        </w:rPr>
        <w:t>demonstrem</w:t>
      </w:r>
      <w:proofErr w:type="gramEnd"/>
      <w:r w:rsidRPr="00BA6694">
        <w:rPr>
          <w:rFonts w:cs="Arial"/>
          <w:szCs w:val="20"/>
        </w:rPr>
        <w:t xml:space="preserve"> não possuir idoneidade para contratar com a Administração em virtude de atos ilícitos praticados. </w:t>
      </w:r>
    </w:p>
    <w:p w14:paraId="122B9CDA" w14:textId="77777777" w:rsidR="007F4C27" w:rsidRPr="00BA6694" w:rsidRDefault="007F4C27" w:rsidP="00BA6694">
      <w:pPr>
        <w:numPr>
          <w:ilvl w:val="1"/>
          <w:numId w:val="5"/>
        </w:numPr>
        <w:spacing w:before="120" w:after="120" w:line="276" w:lineRule="auto"/>
        <w:ind w:right="-30"/>
        <w:jc w:val="both"/>
      </w:pPr>
      <w:r w:rsidRPr="00BA6694">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252F2A9" w14:textId="77777777" w:rsidR="00BB7BCE" w:rsidRPr="0008646D" w:rsidRDefault="00BB7BCE" w:rsidP="00BB7BCE">
      <w:pPr>
        <w:numPr>
          <w:ilvl w:val="1"/>
          <w:numId w:val="5"/>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33423D2" w14:textId="4DA31AAB" w:rsidR="00BB7BCE" w:rsidRPr="00BA6694" w:rsidRDefault="00BB7BCE" w:rsidP="00BB7BCE">
      <w:pPr>
        <w:numPr>
          <w:ilvl w:val="2"/>
          <w:numId w:val="5"/>
        </w:numPr>
        <w:spacing w:before="120" w:after="120" w:line="276" w:lineRule="auto"/>
        <w:ind w:right="-30"/>
        <w:jc w:val="both"/>
      </w:pPr>
      <w:r w:rsidRPr="0008646D">
        <w:rPr>
          <w:szCs w:val="20"/>
        </w:rPr>
        <w:t xml:space="preserve">Caso a Contratante determine, a multa deverá ser recolhida no prazo máximo </w:t>
      </w:r>
      <w:permStart w:id="689063120" w:edGrp="everyone"/>
      <w:r w:rsidRPr="0008646D">
        <w:rPr>
          <w:szCs w:val="20"/>
        </w:rPr>
        <w:t xml:space="preserve">de </w:t>
      </w:r>
      <w:r w:rsidR="00D05318">
        <w:rPr>
          <w:szCs w:val="20"/>
        </w:rPr>
        <w:t>[</w:t>
      </w:r>
      <w:r w:rsidRPr="0008646D">
        <w:rPr>
          <w:color w:val="FF0000"/>
          <w:szCs w:val="20"/>
        </w:rPr>
        <w:t>XX</w:t>
      </w:r>
      <w:r w:rsidRPr="0008646D">
        <w:rPr>
          <w:szCs w:val="20"/>
        </w:rPr>
        <w:t xml:space="preserve"> (</w:t>
      </w:r>
      <w:proofErr w:type="gramStart"/>
      <w:r w:rsidRPr="0008646D">
        <w:rPr>
          <w:color w:val="FF0000"/>
          <w:szCs w:val="20"/>
        </w:rPr>
        <w:t>XXXX</w:t>
      </w:r>
      <w:r w:rsidRPr="0008646D">
        <w:rPr>
          <w:szCs w:val="20"/>
        </w:rPr>
        <w:t>)</w:t>
      </w:r>
      <w:r w:rsidR="00D05318">
        <w:rPr>
          <w:szCs w:val="20"/>
        </w:rPr>
        <w:t>]</w:t>
      </w:r>
      <w:permEnd w:id="689063120"/>
      <w:proofErr w:type="gramEnd"/>
      <w:r w:rsidRPr="0008646D">
        <w:rPr>
          <w:szCs w:val="20"/>
        </w:rPr>
        <w:t xml:space="preserve"> dias, a contar da data do recebimento da comunicação enviada pela autoridade competente.</w:t>
      </w:r>
    </w:p>
    <w:p w14:paraId="5A34F56E" w14:textId="77777777" w:rsidR="00B222EE" w:rsidRDefault="00B222EE" w:rsidP="00BA6694">
      <w:pPr>
        <w:numPr>
          <w:ilvl w:val="1"/>
          <w:numId w:val="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9769767" w14:textId="77777777" w:rsidR="00BB7BCE" w:rsidRPr="00CD11BC" w:rsidRDefault="00BB7BCE" w:rsidP="00BB7BCE">
      <w:pPr>
        <w:pStyle w:val="Nivel2"/>
        <w:numPr>
          <w:ilvl w:val="1"/>
          <w:numId w:val="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59B4155" w14:textId="77777777" w:rsidR="00BB7BCE" w:rsidRPr="00CD11BC" w:rsidRDefault="00BB7BCE" w:rsidP="00BB7BCE">
      <w:pPr>
        <w:pStyle w:val="Nivel2"/>
        <w:numPr>
          <w:ilvl w:val="1"/>
          <w:numId w:val="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261779" w14:textId="77777777" w:rsidR="00BB7BCE" w:rsidRPr="00CD11BC" w:rsidRDefault="00BB7BCE" w:rsidP="00BB7BCE">
      <w:pPr>
        <w:pStyle w:val="Nivel2"/>
        <w:numPr>
          <w:ilvl w:val="1"/>
          <w:numId w:val="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0441E651" w:rsidR="00DB206B" w:rsidRPr="00BA6694" w:rsidRDefault="00B222EE" w:rsidP="00BA6694">
      <w:pPr>
        <w:numPr>
          <w:ilvl w:val="1"/>
          <w:numId w:val="5"/>
        </w:numPr>
        <w:spacing w:before="120" w:after="120" w:line="276" w:lineRule="auto"/>
        <w:ind w:right="-30"/>
        <w:jc w:val="both"/>
      </w:pPr>
      <w:r w:rsidRPr="00BA6694">
        <w:t xml:space="preserve">As penalidades serão obrigatoriamente registradas no </w:t>
      </w:r>
      <w:r w:rsidR="000B1A17">
        <w:t>SICAF</w:t>
      </w:r>
      <w:r w:rsidRPr="00BA6694">
        <w:t>.</w:t>
      </w:r>
    </w:p>
    <w:p w14:paraId="7E38F131" w14:textId="77777777" w:rsidR="00680050" w:rsidRPr="009439A2" w:rsidRDefault="00680050" w:rsidP="00680050">
      <w:pPr>
        <w:spacing w:before="120" w:after="120" w:line="276" w:lineRule="auto"/>
        <w:jc w:val="both"/>
        <w:rPr>
          <w:rFonts w:cs="Arial"/>
          <w:i/>
          <w:szCs w:val="20"/>
        </w:rPr>
      </w:pPr>
    </w:p>
    <w:p w14:paraId="2FE86A47" w14:textId="7E3C24E0" w:rsidR="009439A2" w:rsidRPr="009439A2" w:rsidRDefault="009439A2" w:rsidP="00851E2F">
      <w:pPr>
        <w:pStyle w:val="PargrafodaLista"/>
        <w:numPr>
          <w:ilvl w:val="0"/>
          <w:numId w:val="5"/>
        </w:numPr>
        <w:spacing w:before="120" w:after="120" w:line="276" w:lineRule="auto"/>
        <w:ind w:right="-30"/>
        <w:jc w:val="both"/>
        <w:rPr>
          <w:rFonts w:cs="Arial"/>
          <w:b/>
          <w:bCs/>
          <w:szCs w:val="20"/>
        </w:rPr>
      </w:pPr>
      <w:r w:rsidRPr="009439A2">
        <w:rPr>
          <w:rFonts w:cs="Arial"/>
          <w:b/>
          <w:bCs/>
          <w:szCs w:val="20"/>
        </w:rPr>
        <w:t>CRITÉRIOS DE SELEÇÃO DO FORNECEDOR</w:t>
      </w:r>
    </w:p>
    <w:p w14:paraId="1F879199" w14:textId="77777777" w:rsidR="009439A2" w:rsidRDefault="009439A2" w:rsidP="009439A2">
      <w:pPr>
        <w:spacing w:after="120" w:line="276" w:lineRule="auto"/>
        <w:ind w:left="360" w:right="-17"/>
        <w:jc w:val="both"/>
        <w:rPr>
          <w:b/>
          <w:bCs/>
          <w:szCs w:val="20"/>
        </w:rPr>
      </w:pPr>
    </w:p>
    <w:p w14:paraId="2EE96D9B" w14:textId="77777777" w:rsidR="009439A2" w:rsidRPr="009439A2" w:rsidRDefault="009439A2" w:rsidP="009439A2">
      <w:pPr>
        <w:numPr>
          <w:ilvl w:val="1"/>
          <w:numId w:val="5"/>
        </w:numPr>
        <w:spacing w:before="120" w:after="120" w:line="276" w:lineRule="auto"/>
        <w:ind w:right="-30"/>
        <w:jc w:val="both"/>
      </w:pPr>
      <w:r w:rsidRPr="009439A2">
        <w:lastRenderedPageBreak/>
        <w:t>As exigências de habilitação jurídica e de regularidade fiscal e trabalhista são as usuais para a generalidade dos objetos, conforme disciplinado no edital.</w:t>
      </w:r>
    </w:p>
    <w:p w14:paraId="4C1E90AD" w14:textId="77777777" w:rsidR="009439A2" w:rsidRPr="009439A2" w:rsidRDefault="009439A2" w:rsidP="009439A2">
      <w:pPr>
        <w:numPr>
          <w:ilvl w:val="1"/>
          <w:numId w:val="5"/>
        </w:numPr>
        <w:spacing w:before="120" w:after="120" w:line="276" w:lineRule="auto"/>
        <w:ind w:right="-30"/>
        <w:jc w:val="both"/>
      </w:pPr>
      <w:r w:rsidRPr="009439A2">
        <w:t>Os critérios de qualificação econômica a serem atendidos pelo fornecedor estão previstos no edital.</w:t>
      </w:r>
    </w:p>
    <w:p w14:paraId="4BA10D9F" w14:textId="77777777" w:rsidR="009439A2" w:rsidRPr="009439A2" w:rsidRDefault="009439A2" w:rsidP="009439A2">
      <w:pPr>
        <w:numPr>
          <w:ilvl w:val="1"/>
          <w:numId w:val="5"/>
        </w:numPr>
        <w:spacing w:before="120" w:after="120" w:line="276" w:lineRule="auto"/>
        <w:ind w:right="-30"/>
        <w:jc w:val="both"/>
        <w:rPr>
          <w:szCs w:val="20"/>
        </w:rPr>
      </w:pPr>
      <w:r w:rsidRPr="009439A2">
        <w:t>Os critérios</w:t>
      </w:r>
      <w:r>
        <w:rPr>
          <w:szCs w:val="20"/>
        </w:rPr>
        <w:t xml:space="preserve"> de qualificação técnica a serem atendidos pelo fornecedor serão:</w:t>
      </w:r>
    </w:p>
    <w:p w14:paraId="7C945F41" w14:textId="1A6910EE" w:rsidR="009439A2" w:rsidRPr="00D05318" w:rsidRDefault="00D05318" w:rsidP="009439A2">
      <w:pPr>
        <w:numPr>
          <w:ilvl w:val="2"/>
          <w:numId w:val="5"/>
        </w:numPr>
        <w:spacing w:before="120" w:after="120" w:line="276" w:lineRule="auto"/>
        <w:ind w:right="-30"/>
        <w:jc w:val="both"/>
        <w:rPr>
          <w:b/>
          <w:bCs/>
          <w:color w:val="FF0000"/>
          <w:szCs w:val="20"/>
        </w:rPr>
      </w:pPr>
      <w:permStart w:id="836456020" w:edGrp="everyone"/>
      <w:r>
        <w:rPr>
          <w:szCs w:val="20"/>
        </w:rPr>
        <w:t>[</w:t>
      </w:r>
      <w:r w:rsidR="009439A2" w:rsidRPr="00D05318">
        <w:rPr>
          <w:color w:val="FF0000"/>
          <w:szCs w:val="20"/>
        </w:rPr>
        <w:t>(...)</w:t>
      </w:r>
      <w:r>
        <w:rPr>
          <w:szCs w:val="20"/>
        </w:rPr>
        <w:t>]</w:t>
      </w:r>
    </w:p>
    <w:permEnd w:id="836456020"/>
    <w:p w14:paraId="6317404A" w14:textId="77777777" w:rsidR="009439A2" w:rsidRPr="009439A2" w:rsidRDefault="009439A2" w:rsidP="009439A2">
      <w:pPr>
        <w:numPr>
          <w:ilvl w:val="1"/>
          <w:numId w:val="5"/>
        </w:numPr>
        <w:spacing w:before="120" w:after="120" w:line="276" w:lineRule="auto"/>
        <w:ind w:right="-30"/>
        <w:jc w:val="both"/>
      </w:pPr>
      <w:r w:rsidRPr="009439A2">
        <w:t>Os critérios de aceitabilidade de preços serão:</w:t>
      </w:r>
    </w:p>
    <w:p w14:paraId="0E0A4482" w14:textId="5D10B001" w:rsidR="009439A2" w:rsidRPr="009439A2" w:rsidRDefault="009439A2" w:rsidP="009439A2">
      <w:pPr>
        <w:numPr>
          <w:ilvl w:val="2"/>
          <w:numId w:val="5"/>
        </w:numPr>
        <w:spacing w:before="120" w:after="120" w:line="276" w:lineRule="auto"/>
        <w:ind w:right="-30"/>
        <w:jc w:val="both"/>
      </w:pPr>
      <w:r w:rsidRPr="009439A2">
        <w:t xml:space="preserve">Valor Global: </w:t>
      </w:r>
      <w:permStart w:id="1128620440" w:edGrp="everyone"/>
      <w:r w:rsidR="00D05318">
        <w:t>[</w:t>
      </w:r>
      <w:r w:rsidRPr="009439A2">
        <w:t xml:space="preserve">R$xxx,000 </w:t>
      </w:r>
      <w:r w:rsidRPr="00D05318">
        <w:rPr>
          <w:color w:val="FF0000"/>
        </w:rPr>
        <w:t>(indicar</w:t>
      </w:r>
      <w:r w:rsidR="00D05318">
        <w:rPr>
          <w:color w:val="FF0000"/>
        </w:rPr>
        <w:t xml:space="preserve"> numericamente e</w:t>
      </w:r>
      <w:r w:rsidRPr="00D05318">
        <w:rPr>
          <w:color w:val="FF0000"/>
        </w:rPr>
        <w:t xml:space="preserve"> por </w:t>
      </w:r>
      <w:proofErr w:type="gramStart"/>
      <w:r w:rsidRPr="00D05318">
        <w:rPr>
          <w:color w:val="FF0000"/>
        </w:rPr>
        <w:t>extenso</w:t>
      </w:r>
      <w:r w:rsidRPr="009439A2">
        <w:t>)</w:t>
      </w:r>
      <w:r w:rsidR="00D05318">
        <w:t>]</w:t>
      </w:r>
      <w:permEnd w:id="1128620440"/>
      <w:proofErr w:type="gramEnd"/>
    </w:p>
    <w:p w14:paraId="3AF2D8BD" w14:textId="77777777" w:rsidR="009439A2" w:rsidRPr="009439A2" w:rsidRDefault="009439A2" w:rsidP="009439A2">
      <w:pPr>
        <w:numPr>
          <w:ilvl w:val="2"/>
          <w:numId w:val="5"/>
        </w:numPr>
        <w:spacing w:before="120" w:after="120" w:line="276" w:lineRule="auto"/>
        <w:ind w:right="-30"/>
        <w:jc w:val="both"/>
      </w:pPr>
      <w:r w:rsidRPr="009439A2">
        <w:t>Valores unitários: conforme planilha de composição de preços anexa ao edital.</w:t>
      </w:r>
    </w:p>
    <w:p w14:paraId="4D9E6CBE" w14:textId="77777777" w:rsidR="009439A2" w:rsidRPr="009439A2" w:rsidRDefault="009439A2" w:rsidP="009439A2">
      <w:pPr>
        <w:numPr>
          <w:ilvl w:val="1"/>
          <w:numId w:val="5"/>
        </w:numPr>
        <w:spacing w:before="120" w:after="120" w:line="276" w:lineRule="auto"/>
        <w:ind w:right="-30"/>
        <w:jc w:val="both"/>
      </w:pPr>
      <w:r w:rsidRPr="009439A2">
        <w:t>O critério de julgamento da proposta é o menor preço global.</w:t>
      </w:r>
    </w:p>
    <w:p w14:paraId="51BE9E26" w14:textId="77777777" w:rsidR="009439A2" w:rsidRPr="009439A2" w:rsidRDefault="009439A2" w:rsidP="009439A2">
      <w:pPr>
        <w:numPr>
          <w:ilvl w:val="1"/>
          <w:numId w:val="5"/>
        </w:numPr>
        <w:spacing w:before="120" w:after="120" w:line="276" w:lineRule="auto"/>
        <w:ind w:right="-30"/>
        <w:jc w:val="both"/>
      </w:pPr>
      <w:r w:rsidRPr="009439A2">
        <w:t>As regras de desempate entre propostas são as discriminadas no edital.</w:t>
      </w:r>
    </w:p>
    <w:p w14:paraId="71A68919" w14:textId="77777777" w:rsidR="009439A2" w:rsidRDefault="009439A2" w:rsidP="009439A2">
      <w:pPr>
        <w:spacing w:after="120" w:line="276" w:lineRule="auto"/>
        <w:ind w:left="432" w:right="-17"/>
        <w:jc w:val="both"/>
        <w:rPr>
          <w:b/>
          <w:szCs w:val="20"/>
          <w:lang w:val="x-none"/>
        </w:rPr>
      </w:pPr>
    </w:p>
    <w:p w14:paraId="1CE667AA" w14:textId="6B610F2D" w:rsidR="009439A2" w:rsidRDefault="009439A2" w:rsidP="009439A2">
      <w:pPr>
        <w:pStyle w:val="PargrafodaLista"/>
        <w:numPr>
          <w:ilvl w:val="0"/>
          <w:numId w:val="5"/>
        </w:numPr>
        <w:spacing w:before="120" w:after="120" w:line="276" w:lineRule="auto"/>
        <w:ind w:right="-30"/>
        <w:jc w:val="both"/>
        <w:rPr>
          <w:b/>
          <w:bCs/>
          <w:szCs w:val="20"/>
        </w:rPr>
      </w:pPr>
      <w:r w:rsidRPr="009439A2">
        <w:rPr>
          <w:rFonts w:cs="Arial"/>
          <w:b/>
          <w:bCs/>
          <w:szCs w:val="20"/>
        </w:rPr>
        <w:t>ESTIMATIVA</w:t>
      </w:r>
      <w:r>
        <w:rPr>
          <w:b/>
          <w:bCs/>
          <w:szCs w:val="20"/>
        </w:rPr>
        <w:t xml:space="preserve"> </w:t>
      </w:r>
      <w:r w:rsidR="000E7783">
        <w:rPr>
          <w:b/>
          <w:bCs/>
          <w:szCs w:val="20"/>
        </w:rPr>
        <w:t>DE PREÇOS E PREÇOS REFERENCIAIS</w:t>
      </w:r>
    </w:p>
    <w:p w14:paraId="4E23A7AB" w14:textId="77777777" w:rsidR="009439A2" w:rsidRPr="009439A2" w:rsidRDefault="009439A2" w:rsidP="009439A2">
      <w:pPr>
        <w:numPr>
          <w:ilvl w:val="1"/>
          <w:numId w:val="5"/>
        </w:numPr>
        <w:spacing w:before="120" w:after="120" w:line="276" w:lineRule="auto"/>
        <w:ind w:right="-30"/>
        <w:jc w:val="both"/>
      </w:pPr>
      <w:r w:rsidRPr="009439A2">
        <w:t>O custo estimado da contratação é o previsto no valor global máximo.</w:t>
      </w:r>
    </w:p>
    <w:p w14:paraId="48E42CD4" w14:textId="12BCCB86" w:rsidR="009439A2" w:rsidRPr="009439A2" w:rsidRDefault="009439A2" w:rsidP="009439A2">
      <w:pPr>
        <w:numPr>
          <w:ilvl w:val="1"/>
          <w:numId w:val="5"/>
        </w:numPr>
        <w:spacing w:before="120" w:after="120" w:line="276" w:lineRule="auto"/>
        <w:ind w:right="-30"/>
        <w:jc w:val="both"/>
      </w:pPr>
      <w:r w:rsidRPr="009439A2">
        <w:t xml:space="preserve">Tal valor foi obtido a partir de </w:t>
      </w:r>
      <w:permStart w:id="304837259" w:edGrp="everyone"/>
      <w:r w:rsidR="00D05318">
        <w:t>[</w:t>
      </w:r>
      <w:r w:rsidRPr="00D05318">
        <w:rPr>
          <w:color w:val="FF0000"/>
        </w:rPr>
        <w:t>..</w:t>
      </w:r>
      <w:r w:rsidR="00D05318" w:rsidRPr="00D05318">
        <w:rPr>
          <w:color w:val="FF0000"/>
        </w:rPr>
        <w:t>...</w:t>
      </w:r>
      <w:r w:rsidRPr="00D05318">
        <w:rPr>
          <w:color w:val="FF0000"/>
        </w:rPr>
        <w:t>..</w:t>
      </w:r>
      <w:r w:rsidR="00D05318">
        <w:t>]</w:t>
      </w:r>
      <w:permEnd w:id="304837259"/>
      <w:r w:rsidR="00D05318">
        <w:t>.</w:t>
      </w:r>
    </w:p>
    <w:p w14:paraId="73BEBB3F" w14:textId="77777777" w:rsidR="009439A2" w:rsidRDefault="009439A2" w:rsidP="009439A2">
      <w:pPr>
        <w:spacing w:after="120" w:line="276" w:lineRule="auto"/>
        <w:ind w:left="432" w:right="-17"/>
        <w:jc w:val="both"/>
        <w:rPr>
          <w:b/>
          <w:szCs w:val="20"/>
          <w:lang w:val="x-none"/>
        </w:rPr>
      </w:pPr>
    </w:p>
    <w:p w14:paraId="6989D20B" w14:textId="77777777" w:rsidR="00680050" w:rsidRDefault="00680050" w:rsidP="006E3DF1">
      <w:pPr>
        <w:spacing w:before="120" w:after="120" w:line="276" w:lineRule="auto"/>
        <w:ind w:left="425"/>
        <w:jc w:val="both"/>
        <w:rPr>
          <w:rFonts w:cs="Arial"/>
          <w:i/>
          <w:szCs w:val="20"/>
        </w:rPr>
      </w:pPr>
    </w:p>
    <w:p w14:paraId="6C3C5222" w14:textId="797491A2" w:rsidR="00D05318" w:rsidRPr="00841AD8" w:rsidRDefault="00D05318" w:rsidP="00D05318">
      <w:pPr>
        <w:spacing w:after="360"/>
        <w:ind w:left="360"/>
        <w:rPr>
          <w:rFonts w:cs="Arial"/>
          <w:szCs w:val="20"/>
        </w:rPr>
      </w:pPr>
      <w:r w:rsidRPr="00573072">
        <w:rPr>
          <w:rFonts w:cs="Arial"/>
          <w:bCs/>
          <w:szCs w:val="20"/>
        </w:rPr>
        <w:t>Rio de Janeiro</w:t>
      </w:r>
      <w:r w:rsidR="00573072">
        <w:rPr>
          <w:rFonts w:cs="Arial"/>
          <w:bCs/>
          <w:szCs w:val="20"/>
        </w:rPr>
        <w:t>,</w:t>
      </w:r>
      <w:r w:rsidRPr="00573072">
        <w:rPr>
          <w:rFonts w:cs="Arial"/>
          <w:szCs w:val="20"/>
        </w:rPr>
        <w:t xml:space="preserve"> </w:t>
      </w:r>
      <w:permStart w:id="1569084140" w:edGrp="everyone"/>
      <w:r>
        <w:rPr>
          <w:rFonts w:cs="Arial"/>
          <w:szCs w:val="20"/>
        </w:rPr>
        <w:t>[</w:t>
      </w:r>
      <w:r>
        <w:rPr>
          <w:rFonts w:cs="Arial"/>
          <w:color w:val="FF0000"/>
          <w:szCs w:val="20"/>
        </w:rPr>
        <w:t>dia</w:t>
      </w:r>
      <w:r>
        <w:rPr>
          <w:rFonts w:cs="Arial"/>
          <w:szCs w:val="20"/>
        </w:rPr>
        <w:t>]</w:t>
      </w:r>
      <w:permEnd w:id="1569084140"/>
      <w:r w:rsidRPr="00841AD8">
        <w:rPr>
          <w:rFonts w:cs="Arial"/>
          <w:szCs w:val="20"/>
        </w:rPr>
        <w:t xml:space="preserve"> de </w:t>
      </w:r>
      <w:permStart w:id="1902146316" w:edGrp="everyone"/>
      <w:r>
        <w:rPr>
          <w:rFonts w:cs="Arial"/>
          <w:szCs w:val="20"/>
        </w:rPr>
        <w:t>[</w:t>
      </w:r>
      <w:r>
        <w:rPr>
          <w:rFonts w:cs="Arial"/>
          <w:color w:val="FF0000"/>
          <w:szCs w:val="20"/>
        </w:rPr>
        <w:t>mês</w:t>
      </w:r>
      <w:r>
        <w:rPr>
          <w:rFonts w:cs="Arial"/>
          <w:szCs w:val="20"/>
        </w:rPr>
        <w:t>]</w:t>
      </w:r>
      <w:permEnd w:id="1902146316"/>
      <w:r w:rsidRPr="00841AD8">
        <w:rPr>
          <w:rFonts w:cs="Arial"/>
          <w:szCs w:val="20"/>
        </w:rPr>
        <w:t xml:space="preserve"> de </w:t>
      </w:r>
      <w:r>
        <w:rPr>
          <w:rFonts w:cs="Arial"/>
          <w:szCs w:val="20"/>
        </w:rPr>
        <w:t>20</w:t>
      </w:r>
      <w:permStart w:id="384108547" w:edGrp="everyone"/>
      <w:r w:rsidRPr="00841AD8">
        <w:rPr>
          <w:rFonts w:cs="Arial"/>
          <w:color w:val="FF0000"/>
          <w:szCs w:val="20"/>
        </w:rPr>
        <w:t>........</w:t>
      </w:r>
      <w:permEnd w:id="384108547"/>
      <w:r w:rsidRPr="00573072">
        <w:rPr>
          <w:rFonts w:cs="Arial"/>
          <w:szCs w:val="20"/>
        </w:rPr>
        <w:t>.</w:t>
      </w:r>
      <w:r w:rsidRPr="00841AD8">
        <w:rPr>
          <w:rFonts w:cs="Arial"/>
          <w:color w:val="FF0000"/>
          <w:szCs w:val="20"/>
        </w:rPr>
        <w:t xml:space="preserve"> </w:t>
      </w:r>
    </w:p>
    <w:p w14:paraId="3914E4BF" w14:textId="69E2890C" w:rsidR="00DB206B" w:rsidRPr="00610BB7" w:rsidRDefault="00BA6694" w:rsidP="00573072">
      <w:pPr>
        <w:spacing w:line="360" w:lineRule="auto"/>
        <w:ind w:left="360"/>
        <w:rPr>
          <w:rFonts w:cs="Arial"/>
          <w:szCs w:val="20"/>
        </w:rPr>
      </w:pPr>
      <w:r>
        <w:rPr>
          <w:rFonts w:cs="Arial"/>
          <w:szCs w:val="20"/>
        </w:rPr>
        <w:t>_</w:t>
      </w:r>
      <w:r w:rsidR="00DB206B" w:rsidRPr="00610BB7">
        <w:rPr>
          <w:rFonts w:cs="Arial"/>
          <w:szCs w:val="20"/>
        </w:rPr>
        <w:t>_________________________________</w:t>
      </w:r>
    </w:p>
    <w:p w14:paraId="71984D73" w14:textId="2E7B8604" w:rsidR="00DB206B" w:rsidRDefault="00DB206B" w:rsidP="00DB206B">
      <w:pPr>
        <w:spacing w:after="360"/>
        <w:ind w:left="360"/>
        <w:rPr>
          <w:rFonts w:cs="Arial"/>
          <w:szCs w:val="20"/>
        </w:rPr>
      </w:pPr>
      <w:permStart w:id="353063888" w:edGrp="everyone"/>
      <w:r w:rsidRPr="00610BB7">
        <w:rPr>
          <w:rFonts w:cs="Arial"/>
          <w:szCs w:val="20"/>
        </w:rPr>
        <w:t xml:space="preserve">Identificação </w:t>
      </w:r>
      <w:r w:rsidR="00573072">
        <w:rPr>
          <w:rFonts w:cs="Arial"/>
          <w:szCs w:val="20"/>
        </w:rPr>
        <w:t xml:space="preserve">(nome, cargo e matrícula) </w:t>
      </w:r>
      <w:r w:rsidRPr="00610BB7">
        <w:rPr>
          <w:rFonts w:cs="Arial"/>
          <w:szCs w:val="20"/>
        </w:rPr>
        <w:t>e assinatura do</w:t>
      </w:r>
      <w:permEnd w:id="353063888"/>
      <w:r w:rsidRPr="00610BB7">
        <w:rPr>
          <w:rFonts w:cs="Arial"/>
          <w:szCs w:val="20"/>
        </w:rPr>
        <w:t xml:space="preserve"> se</w:t>
      </w:r>
      <w:permStart w:id="1788220739" w:edGrp="everyone"/>
      <w:permEnd w:id="1788220739"/>
      <w:r w:rsidRPr="00610BB7">
        <w:rPr>
          <w:rFonts w:cs="Arial"/>
          <w:szCs w:val="20"/>
        </w:rPr>
        <w:t>rvidor</w:t>
      </w:r>
      <w:r w:rsidR="00082976" w:rsidRPr="00610BB7">
        <w:rPr>
          <w:rFonts w:cs="Arial"/>
          <w:szCs w:val="20"/>
        </w:rPr>
        <w:t xml:space="preserve"> (ou equipe)</w:t>
      </w:r>
      <w:r w:rsidRPr="00610BB7">
        <w:rPr>
          <w:rFonts w:cs="Arial"/>
          <w:szCs w:val="20"/>
        </w:rPr>
        <w:t xml:space="preserve"> responsável</w:t>
      </w:r>
      <w:r w:rsidR="00573072">
        <w:rPr>
          <w:rFonts w:cs="Arial"/>
          <w:szCs w:val="20"/>
        </w:rPr>
        <w:t xml:space="preserve"> pela ELABORAÇÃO do termo de referência.</w:t>
      </w:r>
    </w:p>
    <w:p w14:paraId="065980F8" w14:textId="77777777" w:rsidR="00573072" w:rsidRDefault="00573072" w:rsidP="00DB206B">
      <w:pPr>
        <w:spacing w:after="360"/>
        <w:ind w:left="360"/>
        <w:rPr>
          <w:rFonts w:cs="Arial"/>
          <w:szCs w:val="20"/>
        </w:rPr>
      </w:pPr>
    </w:p>
    <w:p w14:paraId="0DDB3526" w14:textId="77777777" w:rsidR="00573072" w:rsidRPr="00610BB7" w:rsidRDefault="00573072" w:rsidP="00573072">
      <w:pPr>
        <w:spacing w:line="360" w:lineRule="auto"/>
        <w:ind w:left="360"/>
        <w:rPr>
          <w:rFonts w:cs="Arial"/>
          <w:szCs w:val="20"/>
        </w:rPr>
      </w:pPr>
      <w:r>
        <w:rPr>
          <w:rFonts w:cs="Arial"/>
          <w:szCs w:val="20"/>
        </w:rPr>
        <w:t>_</w:t>
      </w:r>
      <w:r w:rsidRPr="00610BB7">
        <w:rPr>
          <w:rFonts w:cs="Arial"/>
          <w:szCs w:val="20"/>
        </w:rPr>
        <w:t>_________________________________</w:t>
      </w:r>
    </w:p>
    <w:p w14:paraId="2D92987F" w14:textId="5A7115C5" w:rsidR="00573072" w:rsidRDefault="00573072" w:rsidP="00573072">
      <w:pPr>
        <w:spacing w:after="360"/>
        <w:ind w:left="360"/>
        <w:rPr>
          <w:rFonts w:cs="Arial"/>
          <w:szCs w:val="20"/>
        </w:rPr>
      </w:pPr>
      <w:permStart w:id="1849106222" w:edGrp="everyone"/>
      <w:r w:rsidRPr="00610BB7">
        <w:rPr>
          <w:rFonts w:cs="Arial"/>
          <w:szCs w:val="20"/>
        </w:rPr>
        <w:t xml:space="preserve">Identificação </w:t>
      </w:r>
      <w:r>
        <w:rPr>
          <w:rFonts w:cs="Arial"/>
          <w:szCs w:val="20"/>
        </w:rPr>
        <w:t xml:space="preserve">(nome, cargo e matrícula) </w:t>
      </w:r>
      <w:r w:rsidRPr="00610BB7">
        <w:rPr>
          <w:rFonts w:cs="Arial"/>
          <w:szCs w:val="20"/>
        </w:rPr>
        <w:t>e assinatura do</w:t>
      </w:r>
      <w:permEnd w:id="1849106222"/>
      <w:r w:rsidRPr="00610BB7">
        <w:rPr>
          <w:rFonts w:cs="Arial"/>
          <w:szCs w:val="20"/>
        </w:rPr>
        <w:t xml:space="preserve"> se</w:t>
      </w:r>
      <w:permStart w:id="1083380991" w:edGrp="everyone"/>
      <w:permEnd w:id="1083380991"/>
      <w:r w:rsidRPr="00610BB7">
        <w:rPr>
          <w:rFonts w:cs="Arial"/>
          <w:szCs w:val="20"/>
        </w:rPr>
        <w:t>rvidor (ou equipe) responsável</w:t>
      </w:r>
      <w:r>
        <w:rPr>
          <w:rFonts w:cs="Arial"/>
          <w:szCs w:val="20"/>
        </w:rPr>
        <w:t xml:space="preserve"> pela APROVAÇÃO do termo de referência.</w:t>
      </w:r>
    </w:p>
    <w:p w14:paraId="59D017D5" w14:textId="77777777" w:rsidR="00573072" w:rsidRDefault="00573072" w:rsidP="00DB206B">
      <w:pPr>
        <w:spacing w:after="360"/>
        <w:ind w:left="360"/>
        <w:rPr>
          <w:rFonts w:cs="Arial"/>
          <w:szCs w:val="20"/>
        </w:rPr>
      </w:pPr>
    </w:p>
    <w:sectPr w:rsidR="00573072" w:rsidSect="00AC2E11">
      <w:headerReference w:type="default" r:id="rId11"/>
      <w:footerReference w:type="default" r:id="rId12"/>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649BD" w16cid:durableId="1F9EC24C"/>
  <w16cid:commentId w16cid:paraId="51BA4420" w16cid:durableId="1F9EC44A"/>
  <w16cid:commentId w16cid:paraId="5C4901DC" w16cid:durableId="1F9EC8ED"/>
  <w16cid:commentId w16cid:paraId="4E6FD065" w16cid:durableId="1F9EC80D"/>
  <w16cid:commentId w16cid:paraId="2D9A73F1" w16cid:durableId="1F9ECB17"/>
  <w16cid:commentId w16cid:paraId="3825C7B3" w16cid:durableId="1F9ECB36"/>
  <w16cid:commentId w16cid:paraId="303287B5" w16cid:durableId="1F9ECC7F"/>
  <w16cid:commentId w16cid:paraId="7E254AAE" w16cid:durableId="1F9ECD4F"/>
  <w16cid:commentId w16cid:paraId="00B964D3" w16cid:durableId="1F9ECD62"/>
  <w16cid:commentId w16cid:paraId="07A93810" w16cid:durableId="1F9ECDC8"/>
  <w16cid:commentId w16cid:paraId="0F60615E" w16cid:durableId="1F9ECE09"/>
  <w16cid:commentId w16cid:paraId="3A2E41A0" w16cid:durableId="1F9ECEA5"/>
  <w16cid:commentId w16cid:paraId="06A48781" w16cid:durableId="1F9ECEDE"/>
  <w16cid:commentId w16cid:paraId="6A489ABB" w16cid:durableId="1F9EBD6A"/>
  <w16cid:commentId w16cid:paraId="056090D0" w16cid:durableId="1F9ED132"/>
  <w16cid:commentId w16cid:paraId="0ABB6FE2" w16cid:durableId="1F9ED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ECAC4" w14:textId="77777777" w:rsidR="00252695" w:rsidRDefault="00252695">
      <w:r>
        <w:separator/>
      </w:r>
    </w:p>
  </w:endnote>
  <w:endnote w:type="continuationSeparator" w:id="0">
    <w:p w14:paraId="3AD59D2C" w14:textId="77777777" w:rsidR="00252695" w:rsidRDefault="0025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711B62" w:rsidRPr="000D390A" w:rsidRDefault="00711B62"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73D7C28" w:rsidR="00711B62" w:rsidRPr="00025B38" w:rsidRDefault="00711B62" w:rsidP="00DB64EF">
    <w:pPr>
      <w:pStyle w:val="Rodap"/>
      <w:rPr>
        <w:sz w:val="12"/>
        <w:szCs w:val="12"/>
      </w:rPr>
    </w:pPr>
    <w:r w:rsidRPr="00025B38">
      <w:rPr>
        <w:sz w:val="12"/>
        <w:szCs w:val="12"/>
      </w:rPr>
      <w:t>Comissão Permanente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3F9E9007" w:rsidR="00711B62" w:rsidRDefault="00711B62"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w:t>
    </w:r>
    <w:r>
      <w:rPr>
        <w:sz w:val="12"/>
        <w:szCs w:val="12"/>
      </w:rPr>
      <w:t xml:space="preserve">exclusiva </w:t>
    </w:r>
    <w:r w:rsidRPr="00025B38">
      <w:rPr>
        <w:sz w:val="12"/>
        <w:szCs w:val="12"/>
      </w:rPr>
      <w:t>de mão de obra</w:t>
    </w:r>
    <w:r w:rsidRPr="009C1772">
      <w:rPr>
        <w:sz w:val="12"/>
        <w:szCs w:val="12"/>
      </w:rPr>
      <w:t xml:space="preserve"> </w:t>
    </w:r>
  </w:p>
  <w:p w14:paraId="21B2D27D" w14:textId="10980F91" w:rsidR="00711B62" w:rsidRPr="00DB64EF" w:rsidRDefault="00711B62">
    <w:pPr>
      <w:pStyle w:val="Rodap"/>
      <w:rPr>
        <w:sz w:val="12"/>
        <w:szCs w:val="12"/>
      </w:rPr>
    </w:pPr>
    <w:r>
      <w:rPr>
        <w:sz w:val="12"/>
        <w:szCs w:val="12"/>
      </w:rPr>
      <w:t>Atualização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82509" w14:textId="77777777" w:rsidR="00252695" w:rsidRDefault="00252695">
      <w:r>
        <w:separator/>
      </w:r>
    </w:p>
  </w:footnote>
  <w:footnote w:type="continuationSeparator" w:id="0">
    <w:p w14:paraId="4789F0FD" w14:textId="77777777" w:rsidR="00252695" w:rsidRDefault="00252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BEEE" w14:textId="53CCF594" w:rsidR="00711B62" w:rsidRDefault="00711B62" w:rsidP="00294817">
    <w:pPr>
      <w:snapToGrid w:val="0"/>
      <w:jc w:val="center"/>
      <w:rPr>
        <w:rFonts w:ascii="Tahoma" w:hAnsi="Tahoma"/>
        <w:b/>
        <w:color w:val="000000"/>
      </w:rPr>
    </w:pPr>
    <w:r>
      <w:rPr>
        <w:rFonts w:cs="Arial"/>
        <w:noProof/>
        <w:color w:val="0000CC"/>
      </w:rPr>
      <w:drawing>
        <wp:inline distT="0" distB="0" distL="0" distR="0" wp14:anchorId="440C4148" wp14:editId="25312F50">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187899E3" w14:textId="77777777" w:rsidR="00711B62" w:rsidRDefault="00711B62" w:rsidP="00294817">
    <w:pPr>
      <w:jc w:val="center"/>
      <w:rPr>
        <w:rFonts w:ascii="Tahoma" w:hAnsi="Tahoma"/>
        <w:b/>
        <w:color w:val="000000"/>
      </w:rPr>
    </w:pPr>
    <w:r>
      <w:rPr>
        <w:rFonts w:ascii="Tahoma" w:hAnsi="Tahoma"/>
        <w:b/>
        <w:color w:val="000000"/>
      </w:rPr>
      <w:t>SERVIÇO PÚBLICO FEDERAL</w:t>
    </w:r>
  </w:p>
  <w:p w14:paraId="65B462BE" w14:textId="77777777" w:rsidR="00711B62" w:rsidRDefault="00711B62" w:rsidP="00294817">
    <w:pPr>
      <w:jc w:val="center"/>
      <w:rPr>
        <w:rFonts w:ascii="Tahoma" w:hAnsi="Tahoma"/>
        <w:b/>
      </w:rPr>
    </w:pPr>
    <w:r>
      <w:rPr>
        <w:rFonts w:ascii="Tahoma" w:hAnsi="Tahoma"/>
        <w:b/>
      </w:rPr>
      <w:t>MINISTÉRIO DA EDUCAÇÃO</w:t>
    </w:r>
  </w:p>
  <w:p w14:paraId="1BBDBF83" w14:textId="78F609F3" w:rsidR="00711B62" w:rsidRPr="00294817" w:rsidRDefault="00711B62" w:rsidP="00294817">
    <w:pPr>
      <w:jc w:val="center"/>
      <w:rPr>
        <w:rFonts w:ascii="Tahoma" w:hAnsi="Tahoma"/>
        <w:b/>
      </w:rPr>
    </w:pPr>
    <w:r>
      <w:rPr>
        <w:rFonts w:ascii="Tahoma" w:hAnsi="Tahoma"/>
        <w:b/>
      </w:rPr>
      <w:t>UNIVERSIDADE FEDERAL DO ESTADO DO RIO DE JANEIRO – UNIRIO</w:t>
    </w:r>
  </w:p>
  <w:p w14:paraId="7EFB812E" w14:textId="77777777" w:rsidR="00711B62" w:rsidRDefault="00711B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2191BA4"/>
    <w:multiLevelType w:val="multilevel"/>
    <w:tmpl w:val="45AAFFC0"/>
    <w:lvl w:ilvl="0">
      <w:start w:val="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2"/>
        </w:tabs>
        <w:ind w:left="1496"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588605F"/>
    <w:multiLevelType w:val="multilevel"/>
    <w:tmpl w:val="8B802A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B5C48DA2"/>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color w:val="auto"/>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FA6ED2"/>
    <w:multiLevelType w:val="multilevel"/>
    <w:tmpl w:val="7F3472FE"/>
    <w:lvl w:ilvl="0">
      <w:start w:val="1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2D153B6F"/>
    <w:multiLevelType w:val="multilevel"/>
    <w:tmpl w:val="AEDCD66A"/>
    <w:lvl w:ilvl="0">
      <w:start w:val="18"/>
      <w:numFmt w:val="decimal"/>
      <w:lvlText w:val="%1"/>
      <w:lvlJc w:val="left"/>
      <w:pPr>
        <w:ind w:left="360" w:hanging="360"/>
      </w:pPr>
    </w:lvl>
    <w:lvl w:ilvl="1">
      <w:start w:val="4"/>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047EB8"/>
    <w:multiLevelType w:val="multilevel"/>
    <w:tmpl w:val="3F74B470"/>
    <w:lvl w:ilvl="0">
      <w:start w:val="18"/>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15:restartNumberingAfterBreak="0">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AA2708"/>
    <w:multiLevelType w:val="multilevel"/>
    <w:tmpl w:val="E0AA9DB2"/>
    <w:lvl w:ilvl="0">
      <w:start w:val="18"/>
      <w:numFmt w:val="decimal"/>
      <w:lvlText w:val="%1"/>
      <w:lvlJc w:val="left"/>
      <w:pPr>
        <w:ind w:left="540" w:hanging="540"/>
      </w:pPr>
    </w:lvl>
    <w:lvl w:ilvl="1">
      <w:start w:val="8"/>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22" w15:restartNumberingAfterBreak="0">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7003AC8"/>
    <w:multiLevelType w:val="multilevel"/>
    <w:tmpl w:val="DC08D73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i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7124C44"/>
    <w:multiLevelType w:val="hybridMultilevel"/>
    <w:tmpl w:val="0672BD42"/>
    <w:lvl w:ilvl="0" w:tplc="2DB49A6E">
      <w:start w:val="1"/>
      <w:numFmt w:val="decimal"/>
      <w:lvlText w:val="%1."/>
      <w:lvlJc w:val="left"/>
      <w:pPr>
        <w:ind w:left="720" w:hanging="360"/>
      </w:pPr>
    </w:lvl>
    <w:lvl w:ilvl="1" w:tplc="FD704526">
      <w:start w:val="1"/>
      <w:numFmt w:val="decimal"/>
      <w:lvlText w:val="%2."/>
      <w:lvlJc w:val="left"/>
      <w:pPr>
        <w:ind w:left="1440" w:hanging="360"/>
      </w:pPr>
    </w:lvl>
    <w:lvl w:ilvl="2" w:tplc="58E4AA3C">
      <w:start w:val="1"/>
      <w:numFmt w:val="lowerRoman"/>
      <w:lvlText w:val="%3."/>
      <w:lvlJc w:val="right"/>
      <w:pPr>
        <w:ind w:left="2160" w:hanging="180"/>
      </w:pPr>
    </w:lvl>
    <w:lvl w:ilvl="3" w:tplc="3F309008">
      <w:start w:val="1"/>
      <w:numFmt w:val="decimal"/>
      <w:lvlText w:val="%4."/>
      <w:lvlJc w:val="left"/>
      <w:pPr>
        <w:ind w:left="2880" w:hanging="360"/>
      </w:pPr>
    </w:lvl>
    <w:lvl w:ilvl="4" w:tplc="04C420BA">
      <w:start w:val="1"/>
      <w:numFmt w:val="lowerLetter"/>
      <w:lvlText w:val="%5."/>
      <w:lvlJc w:val="left"/>
      <w:pPr>
        <w:ind w:left="3600" w:hanging="360"/>
      </w:pPr>
    </w:lvl>
    <w:lvl w:ilvl="5" w:tplc="D13C8738">
      <w:start w:val="1"/>
      <w:numFmt w:val="lowerRoman"/>
      <w:lvlText w:val="%6."/>
      <w:lvlJc w:val="right"/>
      <w:pPr>
        <w:ind w:left="4320" w:hanging="180"/>
      </w:pPr>
    </w:lvl>
    <w:lvl w:ilvl="6" w:tplc="F904C0FE">
      <w:start w:val="1"/>
      <w:numFmt w:val="decimal"/>
      <w:lvlText w:val="%7."/>
      <w:lvlJc w:val="left"/>
      <w:pPr>
        <w:ind w:left="5040" w:hanging="360"/>
      </w:pPr>
    </w:lvl>
    <w:lvl w:ilvl="7" w:tplc="8A100A6C">
      <w:start w:val="1"/>
      <w:numFmt w:val="lowerLetter"/>
      <w:lvlText w:val="%8."/>
      <w:lvlJc w:val="left"/>
      <w:pPr>
        <w:ind w:left="5760" w:hanging="360"/>
      </w:pPr>
    </w:lvl>
    <w:lvl w:ilvl="8" w:tplc="552C13F2">
      <w:start w:val="1"/>
      <w:numFmt w:val="lowerRoman"/>
      <w:lvlText w:val="%9."/>
      <w:lvlJc w:val="right"/>
      <w:pPr>
        <w:ind w:left="6480" w:hanging="180"/>
      </w:pPr>
    </w:lvl>
  </w:abstractNum>
  <w:abstractNum w:abstractNumId="28" w15:restartNumberingAfterBreak="0">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9"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0"/>
  </w:num>
  <w:num w:numId="3">
    <w:abstractNumId w:val="25"/>
  </w:num>
  <w:num w:numId="4">
    <w:abstractNumId w:val="10"/>
  </w:num>
  <w:num w:numId="5">
    <w:abstractNumId w:val="29"/>
  </w:num>
  <w:num w:numId="6">
    <w:abstractNumId w:val="18"/>
  </w:num>
  <w:num w:numId="7">
    <w:abstractNumId w:val="16"/>
  </w:num>
  <w:num w:numId="8">
    <w:abstractNumId w:val="9"/>
  </w:num>
  <w:num w:numId="9">
    <w:abstractNumId w:val="22"/>
  </w:num>
  <w:num w:numId="10">
    <w:abstractNumId w:val="13"/>
  </w:num>
  <w:num w:numId="11">
    <w:abstractNumId w:val="12"/>
  </w:num>
  <w:num w:numId="12">
    <w:abstractNumId w:val="19"/>
  </w:num>
  <w:num w:numId="13">
    <w:abstractNumId w:val="6"/>
  </w:num>
  <w:num w:numId="14">
    <w:abstractNumId w:val="2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1"/>
  </w:num>
  <w:num w:numId="22">
    <w:abstractNumId w:val="11"/>
  </w:num>
  <w:num w:numId="23">
    <w:abstractNumId w:val="8"/>
  </w:num>
  <w:num w:numId="24">
    <w:abstractNumId w:val="15"/>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5"/>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num>
  <w:num w:numId="39">
    <w:abstractNumId w:val="11"/>
  </w:num>
  <w:num w:numId="40">
    <w:abstractNumId w:val="11"/>
  </w:num>
  <w:num w:numId="41">
    <w:abstractNumId w:val="26"/>
  </w:num>
  <w:num w:numId="42">
    <w:abstractNumId w:val="27"/>
  </w:num>
  <w:num w:numId="43">
    <w:abstractNumId w:val="11"/>
  </w:num>
  <w:num w:numId="44">
    <w:abstractNumId w:val="11"/>
  </w:num>
  <w:num w:numId="45">
    <w:abstractNumId w:val="11"/>
  </w:num>
  <w:num w:numId="46">
    <w:abstractNumId w:val="20"/>
  </w:num>
  <w:num w:numId="4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N3HQ9yAfodEx3zQzhlA7NBFwy8kEpRujzbiZJZroN9oXUssKqC9rdNVHMg4rPEVC6j2CsiHpbQpFdsXR+ZmCA==" w:salt="bXEsMt57Bdw2umxESUjLR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024"/>
    <w:rsid w:val="0000144E"/>
    <w:rsid w:val="0000236D"/>
    <w:rsid w:val="00003298"/>
    <w:rsid w:val="00010AC1"/>
    <w:rsid w:val="0002260C"/>
    <w:rsid w:val="0002306D"/>
    <w:rsid w:val="000242C8"/>
    <w:rsid w:val="0002580C"/>
    <w:rsid w:val="00027155"/>
    <w:rsid w:val="00030768"/>
    <w:rsid w:val="000318BA"/>
    <w:rsid w:val="00031DD6"/>
    <w:rsid w:val="00034151"/>
    <w:rsid w:val="00034752"/>
    <w:rsid w:val="00034A29"/>
    <w:rsid w:val="00037E3B"/>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345A"/>
    <w:rsid w:val="00076CBC"/>
    <w:rsid w:val="000779C7"/>
    <w:rsid w:val="000805AB"/>
    <w:rsid w:val="0008101B"/>
    <w:rsid w:val="00081098"/>
    <w:rsid w:val="00082091"/>
    <w:rsid w:val="000823E2"/>
    <w:rsid w:val="00082976"/>
    <w:rsid w:val="000839C7"/>
    <w:rsid w:val="0008589D"/>
    <w:rsid w:val="00085FC4"/>
    <w:rsid w:val="00087EF2"/>
    <w:rsid w:val="0009021C"/>
    <w:rsid w:val="00090F5D"/>
    <w:rsid w:val="00091FCF"/>
    <w:rsid w:val="00092759"/>
    <w:rsid w:val="00092BD1"/>
    <w:rsid w:val="00094321"/>
    <w:rsid w:val="0009529A"/>
    <w:rsid w:val="000958B1"/>
    <w:rsid w:val="000A102A"/>
    <w:rsid w:val="000A1A7B"/>
    <w:rsid w:val="000A1B88"/>
    <w:rsid w:val="000A23DA"/>
    <w:rsid w:val="000A674F"/>
    <w:rsid w:val="000A7BA1"/>
    <w:rsid w:val="000B1720"/>
    <w:rsid w:val="000B1A17"/>
    <w:rsid w:val="000B5E1F"/>
    <w:rsid w:val="000B648F"/>
    <w:rsid w:val="000B7131"/>
    <w:rsid w:val="000B7B55"/>
    <w:rsid w:val="000C123B"/>
    <w:rsid w:val="000C21AD"/>
    <w:rsid w:val="000C2C16"/>
    <w:rsid w:val="000C54FA"/>
    <w:rsid w:val="000C645D"/>
    <w:rsid w:val="000C670A"/>
    <w:rsid w:val="000C674C"/>
    <w:rsid w:val="000D04A9"/>
    <w:rsid w:val="000D0A06"/>
    <w:rsid w:val="000D1378"/>
    <w:rsid w:val="000D144E"/>
    <w:rsid w:val="000D1684"/>
    <w:rsid w:val="000D2AC3"/>
    <w:rsid w:val="000D2D37"/>
    <w:rsid w:val="000D390A"/>
    <w:rsid w:val="000D4A2F"/>
    <w:rsid w:val="000D7559"/>
    <w:rsid w:val="000E29DB"/>
    <w:rsid w:val="000E3F1D"/>
    <w:rsid w:val="000E4B9C"/>
    <w:rsid w:val="000E7388"/>
    <w:rsid w:val="000E74B9"/>
    <w:rsid w:val="000E7783"/>
    <w:rsid w:val="000F1C1C"/>
    <w:rsid w:val="000F3454"/>
    <w:rsid w:val="000F4088"/>
    <w:rsid w:val="000F411A"/>
    <w:rsid w:val="000F4F96"/>
    <w:rsid w:val="000F5805"/>
    <w:rsid w:val="000F5A07"/>
    <w:rsid w:val="000F7E92"/>
    <w:rsid w:val="00100990"/>
    <w:rsid w:val="00102FD5"/>
    <w:rsid w:val="00104A79"/>
    <w:rsid w:val="00105707"/>
    <w:rsid w:val="0010670C"/>
    <w:rsid w:val="001103FF"/>
    <w:rsid w:val="00111869"/>
    <w:rsid w:val="001139C0"/>
    <w:rsid w:val="00113EEB"/>
    <w:rsid w:val="00114259"/>
    <w:rsid w:val="00116FC6"/>
    <w:rsid w:val="001213C6"/>
    <w:rsid w:val="001219B0"/>
    <w:rsid w:val="00122E3A"/>
    <w:rsid w:val="00123721"/>
    <w:rsid w:val="00124990"/>
    <w:rsid w:val="0012544E"/>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97F"/>
    <w:rsid w:val="00183AF9"/>
    <w:rsid w:val="00183C33"/>
    <w:rsid w:val="00184086"/>
    <w:rsid w:val="0019028F"/>
    <w:rsid w:val="001904A8"/>
    <w:rsid w:val="00193D37"/>
    <w:rsid w:val="00193E85"/>
    <w:rsid w:val="001950B6"/>
    <w:rsid w:val="00196500"/>
    <w:rsid w:val="001A1732"/>
    <w:rsid w:val="001A2CE9"/>
    <w:rsid w:val="001A3A05"/>
    <w:rsid w:val="001A3E18"/>
    <w:rsid w:val="001A408A"/>
    <w:rsid w:val="001A585B"/>
    <w:rsid w:val="001B005B"/>
    <w:rsid w:val="001B5FD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CCF"/>
    <w:rsid w:val="002361A4"/>
    <w:rsid w:val="00240B17"/>
    <w:rsid w:val="00241D78"/>
    <w:rsid w:val="00242E79"/>
    <w:rsid w:val="00245704"/>
    <w:rsid w:val="00246DAE"/>
    <w:rsid w:val="002510B8"/>
    <w:rsid w:val="00252695"/>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A9E"/>
    <w:rsid w:val="002801FA"/>
    <w:rsid w:val="00280B30"/>
    <w:rsid w:val="002838CC"/>
    <w:rsid w:val="002839F7"/>
    <w:rsid w:val="0028765E"/>
    <w:rsid w:val="0029037D"/>
    <w:rsid w:val="00292217"/>
    <w:rsid w:val="002937D4"/>
    <w:rsid w:val="0029388F"/>
    <w:rsid w:val="00293A02"/>
    <w:rsid w:val="00294817"/>
    <w:rsid w:val="002A08C8"/>
    <w:rsid w:val="002A763F"/>
    <w:rsid w:val="002A7EC0"/>
    <w:rsid w:val="002B1680"/>
    <w:rsid w:val="002B5FB0"/>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303A36"/>
    <w:rsid w:val="00303D7F"/>
    <w:rsid w:val="00304F66"/>
    <w:rsid w:val="003053DD"/>
    <w:rsid w:val="00305CAB"/>
    <w:rsid w:val="00307CB7"/>
    <w:rsid w:val="00310B4A"/>
    <w:rsid w:val="0031191F"/>
    <w:rsid w:val="003133C8"/>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30F0"/>
    <w:rsid w:val="00383BEC"/>
    <w:rsid w:val="00383FD9"/>
    <w:rsid w:val="00386157"/>
    <w:rsid w:val="00386ADE"/>
    <w:rsid w:val="00391E14"/>
    <w:rsid w:val="003959F6"/>
    <w:rsid w:val="00396920"/>
    <w:rsid w:val="003A6561"/>
    <w:rsid w:val="003A739D"/>
    <w:rsid w:val="003A73C1"/>
    <w:rsid w:val="003B11C6"/>
    <w:rsid w:val="003B2449"/>
    <w:rsid w:val="003B2A70"/>
    <w:rsid w:val="003B6443"/>
    <w:rsid w:val="003B791E"/>
    <w:rsid w:val="003C05FE"/>
    <w:rsid w:val="003C08BE"/>
    <w:rsid w:val="003C1699"/>
    <w:rsid w:val="003C25D1"/>
    <w:rsid w:val="003C309D"/>
    <w:rsid w:val="003C464C"/>
    <w:rsid w:val="003C609E"/>
    <w:rsid w:val="003C6275"/>
    <w:rsid w:val="003D2014"/>
    <w:rsid w:val="003D389C"/>
    <w:rsid w:val="003D4CE7"/>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5A56"/>
    <w:rsid w:val="004369E1"/>
    <w:rsid w:val="00437C5D"/>
    <w:rsid w:val="00441E13"/>
    <w:rsid w:val="00441EA1"/>
    <w:rsid w:val="00443F04"/>
    <w:rsid w:val="00445798"/>
    <w:rsid w:val="00446AD6"/>
    <w:rsid w:val="0044725C"/>
    <w:rsid w:val="00447465"/>
    <w:rsid w:val="004536C6"/>
    <w:rsid w:val="0045409E"/>
    <w:rsid w:val="00455CBE"/>
    <w:rsid w:val="00455EB7"/>
    <w:rsid w:val="00455FD5"/>
    <w:rsid w:val="00460E8A"/>
    <w:rsid w:val="0046230A"/>
    <w:rsid w:val="00462C95"/>
    <w:rsid w:val="0046486A"/>
    <w:rsid w:val="00464C69"/>
    <w:rsid w:val="0046504F"/>
    <w:rsid w:val="00465447"/>
    <w:rsid w:val="00465DA0"/>
    <w:rsid w:val="00472512"/>
    <w:rsid w:val="00475E6E"/>
    <w:rsid w:val="004773FC"/>
    <w:rsid w:val="004777ED"/>
    <w:rsid w:val="00480328"/>
    <w:rsid w:val="00480834"/>
    <w:rsid w:val="004834FC"/>
    <w:rsid w:val="00483B15"/>
    <w:rsid w:val="00483FB9"/>
    <w:rsid w:val="00484247"/>
    <w:rsid w:val="0049389F"/>
    <w:rsid w:val="00494AE7"/>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C0212"/>
    <w:rsid w:val="004C05F9"/>
    <w:rsid w:val="004C06CE"/>
    <w:rsid w:val="004C3381"/>
    <w:rsid w:val="004C48AD"/>
    <w:rsid w:val="004C7378"/>
    <w:rsid w:val="004D3B02"/>
    <w:rsid w:val="004D41F6"/>
    <w:rsid w:val="004D6006"/>
    <w:rsid w:val="004E0194"/>
    <w:rsid w:val="004E0CC8"/>
    <w:rsid w:val="004E0F42"/>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306E"/>
    <w:rsid w:val="00553229"/>
    <w:rsid w:val="00555448"/>
    <w:rsid w:val="00561C04"/>
    <w:rsid w:val="0056213B"/>
    <w:rsid w:val="00562F82"/>
    <w:rsid w:val="00563005"/>
    <w:rsid w:val="00563C9B"/>
    <w:rsid w:val="00564913"/>
    <w:rsid w:val="0057043E"/>
    <w:rsid w:val="00571F84"/>
    <w:rsid w:val="00572024"/>
    <w:rsid w:val="00572193"/>
    <w:rsid w:val="00573072"/>
    <w:rsid w:val="00574A11"/>
    <w:rsid w:val="005777A4"/>
    <w:rsid w:val="00577C4E"/>
    <w:rsid w:val="005800D8"/>
    <w:rsid w:val="005814C9"/>
    <w:rsid w:val="0058214A"/>
    <w:rsid w:val="005846C9"/>
    <w:rsid w:val="00585667"/>
    <w:rsid w:val="00586834"/>
    <w:rsid w:val="005873FC"/>
    <w:rsid w:val="005900DC"/>
    <w:rsid w:val="00590EAF"/>
    <w:rsid w:val="00595DA6"/>
    <w:rsid w:val="005977DE"/>
    <w:rsid w:val="005A3BE7"/>
    <w:rsid w:val="005A63F8"/>
    <w:rsid w:val="005A6A91"/>
    <w:rsid w:val="005B0066"/>
    <w:rsid w:val="005B195F"/>
    <w:rsid w:val="005B1D0B"/>
    <w:rsid w:val="005B403C"/>
    <w:rsid w:val="005B70D7"/>
    <w:rsid w:val="005B74D8"/>
    <w:rsid w:val="005C37CC"/>
    <w:rsid w:val="005C3930"/>
    <w:rsid w:val="005C48E3"/>
    <w:rsid w:val="005C5C14"/>
    <w:rsid w:val="005C76D8"/>
    <w:rsid w:val="005D09D2"/>
    <w:rsid w:val="005D3118"/>
    <w:rsid w:val="005D4308"/>
    <w:rsid w:val="005D45F2"/>
    <w:rsid w:val="005D4D37"/>
    <w:rsid w:val="005E0390"/>
    <w:rsid w:val="005E0A41"/>
    <w:rsid w:val="005E1321"/>
    <w:rsid w:val="005E2DD4"/>
    <w:rsid w:val="005E5AC2"/>
    <w:rsid w:val="005E5F39"/>
    <w:rsid w:val="005E6D43"/>
    <w:rsid w:val="005F3702"/>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71A9"/>
    <w:rsid w:val="0061787F"/>
    <w:rsid w:val="00620A05"/>
    <w:rsid w:val="00622D7E"/>
    <w:rsid w:val="00623436"/>
    <w:rsid w:val="00625472"/>
    <w:rsid w:val="006272DD"/>
    <w:rsid w:val="00634991"/>
    <w:rsid w:val="00636016"/>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2280"/>
    <w:rsid w:val="00674964"/>
    <w:rsid w:val="00675B48"/>
    <w:rsid w:val="0067632D"/>
    <w:rsid w:val="00680050"/>
    <w:rsid w:val="00680543"/>
    <w:rsid w:val="006808C7"/>
    <w:rsid w:val="00680B7E"/>
    <w:rsid w:val="00683124"/>
    <w:rsid w:val="00683B94"/>
    <w:rsid w:val="00683E3C"/>
    <w:rsid w:val="00686692"/>
    <w:rsid w:val="00693033"/>
    <w:rsid w:val="00693321"/>
    <w:rsid w:val="00694363"/>
    <w:rsid w:val="00694893"/>
    <w:rsid w:val="00694DD9"/>
    <w:rsid w:val="0069603B"/>
    <w:rsid w:val="006A042E"/>
    <w:rsid w:val="006A12B1"/>
    <w:rsid w:val="006A414A"/>
    <w:rsid w:val="006A52E8"/>
    <w:rsid w:val="006A5F42"/>
    <w:rsid w:val="006A6103"/>
    <w:rsid w:val="006B03E3"/>
    <w:rsid w:val="006B10ED"/>
    <w:rsid w:val="006B156A"/>
    <w:rsid w:val="006B366A"/>
    <w:rsid w:val="006B51B2"/>
    <w:rsid w:val="006B5B60"/>
    <w:rsid w:val="006B6DA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5805"/>
    <w:rsid w:val="006E721C"/>
    <w:rsid w:val="006E7ADF"/>
    <w:rsid w:val="006F170C"/>
    <w:rsid w:val="006F3EE2"/>
    <w:rsid w:val="006F426A"/>
    <w:rsid w:val="006F5424"/>
    <w:rsid w:val="006F66ED"/>
    <w:rsid w:val="00700CBD"/>
    <w:rsid w:val="007028C7"/>
    <w:rsid w:val="00704462"/>
    <w:rsid w:val="0070743B"/>
    <w:rsid w:val="00710B52"/>
    <w:rsid w:val="00710C7E"/>
    <w:rsid w:val="007112FB"/>
    <w:rsid w:val="00711B62"/>
    <w:rsid w:val="007120CE"/>
    <w:rsid w:val="00712E0E"/>
    <w:rsid w:val="00717E9A"/>
    <w:rsid w:val="007217A7"/>
    <w:rsid w:val="00724CAD"/>
    <w:rsid w:val="0072732C"/>
    <w:rsid w:val="00727B84"/>
    <w:rsid w:val="00727BF6"/>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D73"/>
    <w:rsid w:val="0075696E"/>
    <w:rsid w:val="00756F76"/>
    <w:rsid w:val="00761D03"/>
    <w:rsid w:val="00762644"/>
    <w:rsid w:val="00764B25"/>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31A"/>
    <w:rsid w:val="0079430D"/>
    <w:rsid w:val="0079440A"/>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5581"/>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50B"/>
    <w:rsid w:val="007F5777"/>
    <w:rsid w:val="007F6907"/>
    <w:rsid w:val="007F6AB0"/>
    <w:rsid w:val="008000EB"/>
    <w:rsid w:val="008006F9"/>
    <w:rsid w:val="0080329B"/>
    <w:rsid w:val="00803805"/>
    <w:rsid w:val="0080582D"/>
    <w:rsid w:val="0080756C"/>
    <w:rsid w:val="0081325F"/>
    <w:rsid w:val="008139DB"/>
    <w:rsid w:val="00813E50"/>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676D"/>
    <w:rsid w:val="00877468"/>
    <w:rsid w:val="00880180"/>
    <w:rsid w:val="008819F6"/>
    <w:rsid w:val="00881F71"/>
    <w:rsid w:val="00884688"/>
    <w:rsid w:val="00885C6F"/>
    <w:rsid w:val="00887146"/>
    <w:rsid w:val="00887874"/>
    <w:rsid w:val="008926EA"/>
    <w:rsid w:val="008941DB"/>
    <w:rsid w:val="008948E0"/>
    <w:rsid w:val="00894C85"/>
    <w:rsid w:val="00895C45"/>
    <w:rsid w:val="008979B9"/>
    <w:rsid w:val="008A0C68"/>
    <w:rsid w:val="008A123A"/>
    <w:rsid w:val="008A16EA"/>
    <w:rsid w:val="008B0C2F"/>
    <w:rsid w:val="008B6162"/>
    <w:rsid w:val="008C04BB"/>
    <w:rsid w:val="008C04DF"/>
    <w:rsid w:val="008C1714"/>
    <w:rsid w:val="008C1971"/>
    <w:rsid w:val="008C21B1"/>
    <w:rsid w:val="008C4543"/>
    <w:rsid w:val="008C4FE8"/>
    <w:rsid w:val="008D07D3"/>
    <w:rsid w:val="008D2CAF"/>
    <w:rsid w:val="008D3ACE"/>
    <w:rsid w:val="008D51CC"/>
    <w:rsid w:val="008D7FF3"/>
    <w:rsid w:val="008E17B1"/>
    <w:rsid w:val="008E20C1"/>
    <w:rsid w:val="008E4F95"/>
    <w:rsid w:val="008F4D52"/>
    <w:rsid w:val="008F4E41"/>
    <w:rsid w:val="008F6A4E"/>
    <w:rsid w:val="00903E5D"/>
    <w:rsid w:val="0090408D"/>
    <w:rsid w:val="00904DB6"/>
    <w:rsid w:val="00904E6B"/>
    <w:rsid w:val="009058E7"/>
    <w:rsid w:val="00906EEC"/>
    <w:rsid w:val="00914204"/>
    <w:rsid w:val="009144B4"/>
    <w:rsid w:val="00915C7E"/>
    <w:rsid w:val="00922260"/>
    <w:rsid w:val="00922606"/>
    <w:rsid w:val="009228AD"/>
    <w:rsid w:val="00922A90"/>
    <w:rsid w:val="00922B83"/>
    <w:rsid w:val="00922D31"/>
    <w:rsid w:val="0092559F"/>
    <w:rsid w:val="009277BB"/>
    <w:rsid w:val="0093007F"/>
    <w:rsid w:val="00930157"/>
    <w:rsid w:val="00931141"/>
    <w:rsid w:val="0093462E"/>
    <w:rsid w:val="00935665"/>
    <w:rsid w:val="00935B30"/>
    <w:rsid w:val="00936A4E"/>
    <w:rsid w:val="00936FBD"/>
    <w:rsid w:val="00940AD0"/>
    <w:rsid w:val="00941580"/>
    <w:rsid w:val="009424F9"/>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771C5"/>
    <w:rsid w:val="009803F1"/>
    <w:rsid w:val="00980D5A"/>
    <w:rsid w:val="0098176E"/>
    <w:rsid w:val="00983544"/>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1FFC"/>
    <w:rsid w:val="009C29FF"/>
    <w:rsid w:val="009C31B1"/>
    <w:rsid w:val="009C470D"/>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A7C"/>
    <w:rsid w:val="00A12C0F"/>
    <w:rsid w:val="00A1330E"/>
    <w:rsid w:val="00A1461F"/>
    <w:rsid w:val="00A14E4B"/>
    <w:rsid w:val="00A20E8F"/>
    <w:rsid w:val="00A22DCF"/>
    <w:rsid w:val="00A22DFD"/>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B8B"/>
    <w:rsid w:val="00A73CA4"/>
    <w:rsid w:val="00A76CE0"/>
    <w:rsid w:val="00A77880"/>
    <w:rsid w:val="00A77C2C"/>
    <w:rsid w:val="00A80062"/>
    <w:rsid w:val="00A804CD"/>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B771D"/>
    <w:rsid w:val="00AC079B"/>
    <w:rsid w:val="00AC158A"/>
    <w:rsid w:val="00AC239F"/>
    <w:rsid w:val="00AC2E11"/>
    <w:rsid w:val="00AC4F34"/>
    <w:rsid w:val="00AC6EC2"/>
    <w:rsid w:val="00AC7C69"/>
    <w:rsid w:val="00AD0E41"/>
    <w:rsid w:val="00AD2EE7"/>
    <w:rsid w:val="00AE28BC"/>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43FE"/>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5BCF"/>
    <w:rsid w:val="00B672B3"/>
    <w:rsid w:val="00B70600"/>
    <w:rsid w:val="00B73195"/>
    <w:rsid w:val="00B748AA"/>
    <w:rsid w:val="00B758EA"/>
    <w:rsid w:val="00B75C3F"/>
    <w:rsid w:val="00B76DB6"/>
    <w:rsid w:val="00B77DBF"/>
    <w:rsid w:val="00B810DF"/>
    <w:rsid w:val="00B81FBB"/>
    <w:rsid w:val="00B82903"/>
    <w:rsid w:val="00B86837"/>
    <w:rsid w:val="00B902B9"/>
    <w:rsid w:val="00B90989"/>
    <w:rsid w:val="00B911C0"/>
    <w:rsid w:val="00B92C59"/>
    <w:rsid w:val="00B94A45"/>
    <w:rsid w:val="00B95BFE"/>
    <w:rsid w:val="00B96C22"/>
    <w:rsid w:val="00B972D3"/>
    <w:rsid w:val="00B97B29"/>
    <w:rsid w:val="00BA1705"/>
    <w:rsid w:val="00BA2132"/>
    <w:rsid w:val="00BA6694"/>
    <w:rsid w:val="00BA7232"/>
    <w:rsid w:val="00BA77D6"/>
    <w:rsid w:val="00BB3493"/>
    <w:rsid w:val="00BB4389"/>
    <w:rsid w:val="00BB5884"/>
    <w:rsid w:val="00BB61BE"/>
    <w:rsid w:val="00BB7431"/>
    <w:rsid w:val="00BB7BC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81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3797"/>
    <w:rsid w:val="00C24187"/>
    <w:rsid w:val="00C244EF"/>
    <w:rsid w:val="00C277EE"/>
    <w:rsid w:val="00C31702"/>
    <w:rsid w:val="00C322F1"/>
    <w:rsid w:val="00C33284"/>
    <w:rsid w:val="00C351D1"/>
    <w:rsid w:val="00C35844"/>
    <w:rsid w:val="00C371FA"/>
    <w:rsid w:val="00C41A10"/>
    <w:rsid w:val="00C41B20"/>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3F84"/>
    <w:rsid w:val="00C6485F"/>
    <w:rsid w:val="00C654CB"/>
    <w:rsid w:val="00C65DE0"/>
    <w:rsid w:val="00C70043"/>
    <w:rsid w:val="00C70B96"/>
    <w:rsid w:val="00C735FB"/>
    <w:rsid w:val="00C73861"/>
    <w:rsid w:val="00C7432C"/>
    <w:rsid w:val="00C74532"/>
    <w:rsid w:val="00C74F03"/>
    <w:rsid w:val="00C75121"/>
    <w:rsid w:val="00C75791"/>
    <w:rsid w:val="00C76304"/>
    <w:rsid w:val="00C80B04"/>
    <w:rsid w:val="00C824A5"/>
    <w:rsid w:val="00C83B2D"/>
    <w:rsid w:val="00C84955"/>
    <w:rsid w:val="00C86467"/>
    <w:rsid w:val="00C86AB2"/>
    <w:rsid w:val="00C86B23"/>
    <w:rsid w:val="00C9060F"/>
    <w:rsid w:val="00C942C1"/>
    <w:rsid w:val="00C95C72"/>
    <w:rsid w:val="00C96B86"/>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C6B16"/>
    <w:rsid w:val="00CD109D"/>
    <w:rsid w:val="00CD1E9D"/>
    <w:rsid w:val="00CD42DA"/>
    <w:rsid w:val="00CD60AD"/>
    <w:rsid w:val="00CD6ABB"/>
    <w:rsid w:val="00CE1EEE"/>
    <w:rsid w:val="00CE5CF2"/>
    <w:rsid w:val="00CE6D92"/>
    <w:rsid w:val="00CE7CFC"/>
    <w:rsid w:val="00CE7E6A"/>
    <w:rsid w:val="00CF13B6"/>
    <w:rsid w:val="00CF5442"/>
    <w:rsid w:val="00D00A5D"/>
    <w:rsid w:val="00D00A87"/>
    <w:rsid w:val="00D0210E"/>
    <w:rsid w:val="00D02F2F"/>
    <w:rsid w:val="00D03303"/>
    <w:rsid w:val="00D03F38"/>
    <w:rsid w:val="00D05318"/>
    <w:rsid w:val="00D05A6C"/>
    <w:rsid w:val="00D1010E"/>
    <w:rsid w:val="00D1074E"/>
    <w:rsid w:val="00D11272"/>
    <w:rsid w:val="00D12D15"/>
    <w:rsid w:val="00D13087"/>
    <w:rsid w:val="00D15854"/>
    <w:rsid w:val="00D16FA0"/>
    <w:rsid w:val="00D17875"/>
    <w:rsid w:val="00D2214D"/>
    <w:rsid w:val="00D2604C"/>
    <w:rsid w:val="00D26DCE"/>
    <w:rsid w:val="00D30201"/>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292E"/>
    <w:rsid w:val="00D5458D"/>
    <w:rsid w:val="00D5491C"/>
    <w:rsid w:val="00D554E8"/>
    <w:rsid w:val="00D5748E"/>
    <w:rsid w:val="00D612A9"/>
    <w:rsid w:val="00D61FEF"/>
    <w:rsid w:val="00D63236"/>
    <w:rsid w:val="00D64067"/>
    <w:rsid w:val="00D66935"/>
    <w:rsid w:val="00D675E3"/>
    <w:rsid w:val="00D72CD7"/>
    <w:rsid w:val="00D76099"/>
    <w:rsid w:val="00D80021"/>
    <w:rsid w:val="00D804B8"/>
    <w:rsid w:val="00D8114A"/>
    <w:rsid w:val="00D8415D"/>
    <w:rsid w:val="00D84BF2"/>
    <w:rsid w:val="00D8724C"/>
    <w:rsid w:val="00D877C2"/>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C7C87"/>
    <w:rsid w:val="00DD2144"/>
    <w:rsid w:val="00DD3355"/>
    <w:rsid w:val="00DD3603"/>
    <w:rsid w:val="00DD46E9"/>
    <w:rsid w:val="00DE0D00"/>
    <w:rsid w:val="00DE16CD"/>
    <w:rsid w:val="00DE6492"/>
    <w:rsid w:val="00DE7625"/>
    <w:rsid w:val="00DF09DA"/>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0B0"/>
    <w:rsid w:val="00E139D5"/>
    <w:rsid w:val="00E14CA5"/>
    <w:rsid w:val="00E152DF"/>
    <w:rsid w:val="00E22D1B"/>
    <w:rsid w:val="00E235F5"/>
    <w:rsid w:val="00E23783"/>
    <w:rsid w:val="00E245DD"/>
    <w:rsid w:val="00E251E0"/>
    <w:rsid w:val="00E26411"/>
    <w:rsid w:val="00E306E7"/>
    <w:rsid w:val="00E307B6"/>
    <w:rsid w:val="00E31E10"/>
    <w:rsid w:val="00E31F10"/>
    <w:rsid w:val="00E34D7E"/>
    <w:rsid w:val="00E37234"/>
    <w:rsid w:val="00E41AD6"/>
    <w:rsid w:val="00E42017"/>
    <w:rsid w:val="00E42730"/>
    <w:rsid w:val="00E46268"/>
    <w:rsid w:val="00E473F9"/>
    <w:rsid w:val="00E552F7"/>
    <w:rsid w:val="00E55854"/>
    <w:rsid w:val="00E57624"/>
    <w:rsid w:val="00E61DAB"/>
    <w:rsid w:val="00E628AD"/>
    <w:rsid w:val="00E64339"/>
    <w:rsid w:val="00E677BD"/>
    <w:rsid w:val="00E70C44"/>
    <w:rsid w:val="00E72B6E"/>
    <w:rsid w:val="00E7438B"/>
    <w:rsid w:val="00E80CDA"/>
    <w:rsid w:val="00E812E9"/>
    <w:rsid w:val="00E84061"/>
    <w:rsid w:val="00E8445B"/>
    <w:rsid w:val="00E85E3E"/>
    <w:rsid w:val="00E86C3D"/>
    <w:rsid w:val="00E872A7"/>
    <w:rsid w:val="00E94E26"/>
    <w:rsid w:val="00E956A8"/>
    <w:rsid w:val="00E963AD"/>
    <w:rsid w:val="00E96685"/>
    <w:rsid w:val="00EA0604"/>
    <w:rsid w:val="00EA19E9"/>
    <w:rsid w:val="00EA22FF"/>
    <w:rsid w:val="00EA25CD"/>
    <w:rsid w:val="00EA268D"/>
    <w:rsid w:val="00EA369D"/>
    <w:rsid w:val="00EA411E"/>
    <w:rsid w:val="00EA641F"/>
    <w:rsid w:val="00EA6A5A"/>
    <w:rsid w:val="00EA7496"/>
    <w:rsid w:val="00EB0E88"/>
    <w:rsid w:val="00EB19E0"/>
    <w:rsid w:val="00EB21C0"/>
    <w:rsid w:val="00EB51F7"/>
    <w:rsid w:val="00EB5A80"/>
    <w:rsid w:val="00EB65AF"/>
    <w:rsid w:val="00EB7796"/>
    <w:rsid w:val="00EB7AF3"/>
    <w:rsid w:val="00EC07DD"/>
    <w:rsid w:val="00EC0D7C"/>
    <w:rsid w:val="00EC0E2D"/>
    <w:rsid w:val="00EC23C1"/>
    <w:rsid w:val="00EC3652"/>
    <w:rsid w:val="00EC5187"/>
    <w:rsid w:val="00EC5C89"/>
    <w:rsid w:val="00EC68EA"/>
    <w:rsid w:val="00EC7F14"/>
    <w:rsid w:val="00ED0CCE"/>
    <w:rsid w:val="00ED2C7A"/>
    <w:rsid w:val="00EE198A"/>
    <w:rsid w:val="00EE1F4D"/>
    <w:rsid w:val="00EE220A"/>
    <w:rsid w:val="00EE2853"/>
    <w:rsid w:val="00EE2EBF"/>
    <w:rsid w:val="00EE300B"/>
    <w:rsid w:val="00EE3DDC"/>
    <w:rsid w:val="00EE5E15"/>
    <w:rsid w:val="00EE7304"/>
    <w:rsid w:val="00EE77C8"/>
    <w:rsid w:val="00EF2808"/>
    <w:rsid w:val="00EF3C05"/>
    <w:rsid w:val="00EF4C27"/>
    <w:rsid w:val="00EF5D36"/>
    <w:rsid w:val="00EF64B8"/>
    <w:rsid w:val="00EF66FC"/>
    <w:rsid w:val="00F0135B"/>
    <w:rsid w:val="00F02153"/>
    <w:rsid w:val="00F02C0E"/>
    <w:rsid w:val="00F02E73"/>
    <w:rsid w:val="00F07489"/>
    <w:rsid w:val="00F10140"/>
    <w:rsid w:val="00F11BAF"/>
    <w:rsid w:val="00F11CE3"/>
    <w:rsid w:val="00F128D0"/>
    <w:rsid w:val="00F132DA"/>
    <w:rsid w:val="00F134FC"/>
    <w:rsid w:val="00F16459"/>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69C5"/>
    <w:rsid w:val="00F72DEA"/>
    <w:rsid w:val="00F77F40"/>
    <w:rsid w:val="00F803B0"/>
    <w:rsid w:val="00F80683"/>
    <w:rsid w:val="00F8092E"/>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7121"/>
    <w:rsid w:val="00FC12F8"/>
    <w:rsid w:val="00FC13A9"/>
    <w:rsid w:val="00FC23AE"/>
    <w:rsid w:val="00FC25B6"/>
    <w:rsid w:val="00FC31E2"/>
    <w:rsid w:val="00FC37BF"/>
    <w:rsid w:val="00FC3A0E"/>
    <w:rsid w:val="00FC4B44"/>
    <w:rsid w:val="00FC5AD8"/>
    <w:rsid w:val="00FD0A3A"/>
    <w:rsid w:val="00FD16AF"/>
    <w:rsid w:val="00FD1F4D"/>
    <w:rsid w:val="00FD2A3E"/>
    <w:rsid w:val="00FD4342"/>
    <w:rsid w:val="00FD69FE"/>
    <w:rsid w:val="00FD7077"/>
    <w:rsid w:val="00FE196D"/>
    <w:rsid w:val="00FE1AB9"/>
    <w:rsid w:val="00FE5B7C"/>
    <w:rsid w:val="00FE5BBC"/>
    <w:rsid w:val="00FE785C"/>
    <w:rsid w:val="00FF507F"/>
    <w:rsid w:val="00FF649E"/>
    <w:rsid w:val="00FF6796"/>
    <w:rsid w:val="00FF6FCC"/>
    <w:rsid w:val="00FF6FE3"/>
    <w:rsid w:val="145F2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28"/>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46"/>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955A4-7EAB-46E4-868A-13D1307B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4.xml><?xml version="1.0" encoding="utf-8"?>
<ds:datastoreItem xmlns:ds="http://schemas.openxmlformats.org/officeDocument/2006/customXml" ds:itemID="{19FD9139-C88D-41F8-B8E9-DE23278D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22</TotalTime>
  <Pages>20</Pages>
  <Words>7251</Words>
  <Characters>39159</Characters>
  <Application>Microsoft Office Word</Application>
  <DocSecurity>8</DocSecurity>
  <Lines>326</Lines>
  <Paragraphs>92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7</cp:revision>
  <cp:lastPrinted>2018-12-18T15:41:00Z</cp:lastPrinted>
  <dcterms:created xsi:type="dcterms:W3CDTF">2019-02-01T18:33:00Z</dcterms:created>
  <dcterms:modified xsi:type="dcterms:W3CDTF">2019-08-15T15:04:00Z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